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F65041">
        <w:rPr>
          <w:rFonts w:ascii="GHEA Grapalat" w:hAnsi="GHEA Grapalat"/>
          <w:i w:val="0"/>
          <w:sz w:val="24"/>
          <w:szCs w:val="24"/>
          <w:lang w:val="en-US"/>
        </w:rPr>
        <w:t>24</w:t>
      </w:r>
      <w:r w:rsidRPr="000C086B">
        <w:rPr>
          <w:rFonts w:ascii="GHEA Grapalat" w:hAnsi="GHEA Grapalat"/>
          <w:i w:val="0"/>
          <w:sz w:val="24"/>
          <w:szCs w:val="24"/>
        </w:rPr>
        <w:t>" "</w:t>
      </w:r>
      <w:r w:rsidR="00047FEA" w:rsidRPr="000C086B">
        <w:rPr>
          <w:rFonts w:ascii="GHEA Grapalat" w:hAnsi="GHEA Grapalat"/>
          <w:i w:val="0"/>
          <w:sz w:val="24"/>
          <w:szCs w:val="24"/>
        </w:rPr>
        <w:t>0</w:t>
      </w:r>
      <w:r w:rsidR="007F0DD3">
        <w:rPr>
          <w:rFonts w:ascii="GHEA Grapalat" w:hAnsi="GHEA Grapalat"/>
          <w:i w:val="0"/>
          <w:sz w:val="24"/>
          <w:szCs w:val="24"/>
          <w:lang w:val="en-US"/>
        </w:rPr>
        <w:t>3</w:t>
      </w:r>
      <w:r w:rsidR="00877B07">
        <w:rPr>
          <w:rFonts w:ascii="GHEA Grapalat" w:hAnsi="GHEA Grapalat"/>
          <w:i w:val="0"/>
          <w:sz w:val="24"/>
          <w:szCs w:val="24"/>
        </w:rPr>
        <w:t>" 202</w:t>
      </w:r>
      <w:r w:rsidR="007F0DD3">
        <w:rPr>
          <w:rFonts w:ascii="GHEA Grapalat" w:hAnsi="GHEA Grapalat"/>
          <w:i w:val="0"/>
          <w:sz w:val="24"/>
          <w:szCs w:val="24"/>
          <w:lang w:val="en-US"/>
        </w:rPr>
        <w:t>2</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1A095A">
        <w:rPr>
          <w:rFonts w:ascii="GHEA Grapalat" w:hAnsi="GHEA Grapalat"/>
          <w:i w:val="0"/>
          <w:sz w:val="24"/>
          <w:szCs w:val="24"/>
          <w:lang w:val="en-US"/>
        </w:rPr>
        <w:t>3</w:t>
      </w:r>
      <w:r w:rsidR="00525736">
        <w:rPr>
          <w:rFonts w:ascii="GHEA Grapalat" w:hAnsi="GHEA Grapalat"/>
          <w:i w:val="0"/>
          <w:sz w:val="24"/>
          <w:szCs w:val="24"/>
        </w:rPr>
        <w:t>/</w:t>
      </w:r>
      <w:r w:rsidR="003952DD">
        <w:rPr>
          <w:rFonts w:ascii="GHEA Grapalat" w:hAnsi="GHEA Grapalat"/>
          <w:i w:val="0"/>
          <w:sz w:val="24"/>
          <w:szCs w:val="24"/>
          <w:lang w:val="en-US"/>
        </w:rPr>
        <w:t>1</w:t>
      </w:r>
      <w:r w:rsidR="001A095A">
        <w:rPr>
          <w:rFonts w:ascii="GHEA Grapalat" w:hAnsi="GHEA Grapalat"/>
          <w:i w:val="0"/>
          <w:sz w:val="24"/>
          <w:szCs w:val="24"/>
          <w:lang w:val="en-US"/>
        </w:rPr>
        <w:t>4</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186B19" w:rsidRPr="00D3729E">
        <w:rPr>
          <w:rFonts w:ascii="GHEA Grapalat" w:hAnsi="GHEA Grapalat"/>
          <w:color w:val="000000"/>
          <w:shd w:val="clear" w:color="auto" w:fill="D2E3FC"/>
          <w:lang w:val="en-US"/>
        </w:rPr>
        <w:t>авто</w:t>
      </w:r>
      <w:r w:rsidR="001A095A">
        <w:rPr>
          <w:rFonts w:ascii="GHEA Grapalat" w:hAnsi="GHEA Grapalat"/>
          <w:color w:val="000000"/>
          <w:shd w:val="clear" w:color="auto" w:fill="D2E3FC"/>
          <w:lang w:val="en-US"/>
        </w:rPr>
        <w:t>шини</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9710B3">
        <w:rPr>
          <w:rFonts w:ascii="GHEA Grapalat" w:hAnsi="GHEA Grapalat"/>
          <w:b/>
          <w:i w:val="0"/>
          <w:sz w:val="24"/>
          <w:szCs w:val="24"/>
          <w:lang w:val="en-US"/>
        </w:rPr>
        <w:t>13</w:t>
      </w:r>
      <w:r w:rsidR="00877B07">
        <w:rPr>
          <w:rFonts w:ascii="GHEA Grapalat" w:hAnsi="GHEA Grapalat"/>
          <w:b/>
          <w:i w:val="0"/>
          <w:sz w:val="24"/>
          <w:szCs w:val="24"/>
        </w:rPr>
        <w:t xml:space="preserve">-го </w:t>
      </w:r>
      <w:r w:rsidR="009710B3">
        <w:rPr>
          <w:rFonts w:ascii="GHEA Grapalat" w:hAnsi="GHEA Grapalat"/>
          <w:b/>
          <w:i w:val="0"/>
          <w:sz w:val="24"/>
          <w:szCs w:val="24"/>
          <w:lang w:val="en-US"/>
        </w:rPr>
        <w:t>июн</w:t>
      </w:r>
      <w:r w:rsidR="007F0DD3">
        <w:rPr>
          <w:rFonts w:ascii="GHEA Grapalat" w:hAnsi="GHEA Grapalat"/>
          <w:b/>
          <w:i w:val="0"/>
          <w:sz w:val="24"/>
          <w:szCs w:val="24"/>
          <w:lang w:val="en-US"/>
        </w:rPr>
        <w:t>я</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7F0DD3">
        <w:rPr>
          <w:rFonts w:ascii="GHEA Grapalat" w:hAnsi="GHEA Grapalat"/>
          <w:i w:val="0"/>
          <w:sz w:val="24"/>
          <w:szCs w:val="24"/>
          <w:lang w:val="en-US"/>
        </w:rPr>
        <w:t>2022г, улица Левон Бека 5</w:t>
      </w:r>
      <w:r w:rsidR="004E7C34">
        <w:rPr>
          <w:rFonts w:ascii="GHEA Grapalat" w:hAnsi="GHEA Grapalat"/>
          <w:i w:val="0"/>
          <w:sz w:val="24"/>
          <w:szCs w:val="24"/>
          <w:lang w:val="en-US"/>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9710B3">
        <w:rPr>
          <w:rFonts w:ascii="GHEA Grapalat" w:hAnsi="GHEA Grapalat"/>
          <w:lang w:val="en-US"/>
        </w:rPr>
        <w:t>05</w:t>
      </w:r>
      <w:r w:rsidRPr="000C086B">
        <w:rPr>
          <w:rFonts w:ascii="GHEA Grapalat" w:hAnsi="GHEA Grapalat"/>
        </w:rPr>
        <w:t>" "</w:t>
      </w:r>
      <w:r w:rsidR="00047FEA" w:rsidRPr="000C086B">
        <w:rPr>
          <w:rFonts w:ascii="GHEA Grapalat" w:hAnsi="GHEA Grapalat"/>
          <w:lang w:val="hy-AM"/>
        </w:rPr>
        <w:t>0</w:t>
      </w:r>
      <w:r w:rsidR="009710B3">
        <w:rPr>
          <w:rFonts w:ascii="GHEA Grapalat" w:hAnsi="GHEA Grapalat"/>
          <w:lang w:val="en-US"/>
        </w:rPr>
        <w:t>6</w:t>
      </w:r>
      <w:r w:rsidRPr="000C086B">
        <w:rPr>
          <w:rFonts w:ascii="GHEA Grapalat" w:hAnsi="GHEA Grapalat"/>
        </w:rPr>
        <w:t>" 20</w:t>
      </w:r>
      <w:r w:rsidR="00047FEA" w:rsidRPr="000C086B">
        <w:rPr>
          <w:rFonts w:ascii="GHEA Grapalat" w:hAnsi="GHEA Grapalat"/>
        </w:rPr>
        <w:t>2</w:t>
      </w:r>
      <w:r w:rsidR="009710B3">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9710B3">
        <w:rPr>
          <w:rFonts w:ascii="GHEA Grapalat" w:hAnsi="GHEA Grapalat"/>
          <w:i/>
          <w:lang w:val="en-US"/>
        </w:rPr>
        <w:t>3</w:t>
      </w:r>
      <w:r w:rsidR="003570D7">
        <w:rPr>
          <w:rFonts w:ascii="GHEA Grapalat" w:hAnsi="GHEA Grapalat"/>
          <w:i/>
        </w:rPr>
        <w:t>/</w:t>
      </w:r>
      <w:r w:rsidR="003952DD">
        <w:rPr>
          <w:rFonts w:ascii="GHEA Grapalat" w:hAnsi="GHEA Grapalat"/>
          <w:i/>
          <w:lang w:val="en-US"/>
        </w:rPr>
        <w:t>1</w:t>
      </w:r>
      <w:r w:rsidR="009710B3">
        <w:rPr>
          <w:rFonts w:ascii="GHEA Grapalat" w:hAnsi="GHEA Grapalat"/>
          <w:i/>
          <w:lang w:val="en-US"/>
        </w:rPr>
        <w:t>4</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9710B3">
        <w:rPr>
          <w:rFonts w:ascii="GHEA Grapalat" w:hAnsi="GHEA Grapalat"/>
          <w:lang w:val="en-US"/>
        </w:rPr>
        <w:t>АВТОШИН</w:t>
      </w:r>
      <w:r w:rsidR="00186B19">
        <w:rPr>
          <w:rFonts w:ascii="GHEA Grapalat" w:hAnsi="GHEA Grapalat"/>
          <w:lang w:val="en-US"/>
        </w:rPr>
        <w:t>И</w:t>
      </w:r>
      <w:r w:rsidR="003952DD">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9710B3" w:rsidP="00E34516">
      <w:pPr>
        <w:pStyle w:val="BodyTextIndent"/>
        <w:widowControl w:val="0"/>
        <w:tabs>
          <w:tab w:val="left" w:pos="360"/>
        </w:tabs>
        <w:spacing w:line="276" w:lineRule="auto"/>
        <w:ind w:left="-630" w:firstLine="450"/>
        <w:jc w:val="center"/>
        <w:rPr>
          <w:rFonts w:ascii="GHEA Grapalat" w:hAnsi="GHEA Grapalat"/>
          <w:i w:val="0"/>
          <w:sz w:val="24"/>
          <w:szCs w:val="24"/>
        </w:rPr>
      </w:pPr>
      <w:r>
        <w:rPr>
          <w:rFonts w:ascii="GHEA Grapalat" w:hAnsi="GHEA Grapalat"/>
          <w:sz w:val="24"/>
          <w:szCs w:val="24"/>
          <w:lang w:val="en-US"/>
        </w:rPr>
        <w:t>АВТОШНИ</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9710B3">
        <w:rPr>
          <w:rFonts w:ascii="GHEA Grapalat" w:hAnsi="GHEA Grapalat"/>
          <w:i/>
          <w:spacing w:val="-6"/>
          <w:lang w:val="en-US"/>
        </w:rPr>
        <w:t>3</w:t>
      </w:r>
      <w:r w:rsidR="00F91AB8" w:rsidRPr="00F91AB8">
        <w:rPr>
          <w:rFonts w:ascii="GHEA Grapalat" w:hAnsi="GHEA Grapalat"/>
          <w:i/>
          <w:spacing w:val="-6"/>
        </w:rPr>
        <w:t>/</w:t>
      </w:r>
      <w:r w:rsidR="003952DD">
        <w:rPr>
          <w:rFonts w:ascii="GHEA Grapalat" w:hAnsi="GHEA Grapalat"/>
          <w:i/>
          <w:spacing w:val="-6"/>
          <w:lang w:val="en-US"/>
        </w:rPr>
        <w:t>1</w:t>
      </w:r>
      <w:r w:rsidR="009710B3">
        <w:rPr>
          <w:rFonts w:ascii="GHEA Grapalat" w:hAnsi="GHEA Grapalat"/>
          <w:i/>
          <w:spacing w:val="-6"/>
          <w:lang w:val="en-US"/>
        </w:rPr>
        <w:t>4</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9710B3">
        <w:rPr>
          <w:rFonts w:ascii="GHEA Grapalat" w:hAnsi="GHEA Grapalat"/>
          <w:lang w:val="en-US"/>
        </w:rPr>
        <w:t>Автошин</w:t>
      </w:r>
      <w:r w:rsidR="00186B19">
        <w:rPr>
          <w:rFonts w:ascii="GHEA Grapalat" w:hAnsi="GHEA Grapalat"/>
          <w:lang w:val="en-US"/>
        </w:rPr>
        <w:t>и</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186B19">
        <w:rPr>
          <w:rFonts w:ascii="GHEA Grapalat" w:hAnsi="GHEA Grapalat"/>
          <w:i w:val="0"/>
          <w:sz w:val="24"/>
          <w:szCs w:val="24"/>
          <w:lang w:val="en-US"/>
        </w:rPr>
        <w:t>3</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D3729E" w:rsidRPr="00734464" w:rsidTr="003570D7">
        <w:trPr>
          <w:jc w:val="center"/>
        </w:trPr>
        <w:tc>
          <w:tcPr>
            <w:tcW w:w="1530" w:type="dxa"/>
            <w:vAlign w:val="center"/>
          </w:tcPr>
          <w:p w:rsidR="00D3729E" w:rsidRPr="00734464" w:rsidRDefault="00D3729E"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D3729E" w:rsidRPr="009710B3" w:rsidRDefault="00D3729E" w:rsidP="00D3729E">
            <w:pPr>
              <w:rPr>
                <w:rFonts w:ascii="GHEA Grapalat" w:hAnsi="GHEA Grapalat"/>
                <w:color w:val="000000"/>
                <w:sz w:val="18"/>
                <w:szCs w:val="18"/>
                <w:lang w:val="en-US"/>
              </w:rPr>
            </w:pPr>
            <w:r w:rsidRPr="00F65041">
              <w:rPr>
                <w:rFonts w:ascii="GHEA Grapalat" w:hAnsi="GHEA Grapalat"/>
                <w:color w:val="000000"/>
                <w:sz w:val="18"/>
                <w:szCs w:val="18"/>
                <w:lang w:val="hy-AM"/>
              </w:rPr>
              <w:t xml:space="preserve">Шина ФОРД </w:t>
            </w:r>
            <w:r w:rsidR="009710B3">
              <w:rPr>
                <w:rFonts w:ascii="GHEA Grapalat" w:hAnsi="GHEA Grapalat"/>
                <w:color w:val="000000"/>
                <w:sz w:val="18"/>
                <w:szCs w:val="18"/>
                <w:lang w:val="en-US"/>
              </w:rPr>
              <w:t>автобуса</w:t>
            </w:r>
          </w:p>
        </w:tc>
      </w:tr>
      <w:tr w:rsidR="00D3729E" w:rsidRPr="00734464" w:rsidTr="003570D7">
        <w:trPr>
          <w:jc w:val="center"/>
        </w:trPr>
        <w:tc>
          <w:tcPr>
            <w:tcW w:w="1530" w:type="dxa"/>
            <w:vAlign w:val="center"/>
          </w:tcPr>
          <w:p w:rsidR="00D3729E" w:rsidRPr="00734464" w:rsidRDefault="00D3729E"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D3729E" w:rsidRPr="00185278" w:rsidRDefault="00D3729E" w:rsidP="00D3729E">
            <w:pPr>
              <w:rPr>
                <w:rFonts w:ascii="GHEA Grapalat" w:hAnsi="GHEA Grapalat"/>
                <w:color w:val="000000"/>
                <w:sz w:val="18"/>
                <w:szCs w:val="18"/>
                <w:lang w:val="en-US"/>
              </w:rPr>
            </w:pPr>
            <w:r w:rsidRPr="00F65041">
              <w:rPr>
                <w:rFonts w:ascii="GHEA Grapalat" w:hAnsi="GHEA Grapalat"/>
                <w:color w:val="000000"/>
                <w:sz w:val="18"/>
                <w:szCs w:val="18"/>
              </w:rPr>
              <w:t>Шина ГАЗель автомобил</w:t>
            </w:r>
            <w:r w:rsidR="00185278">
              <w:rPr>
                <w:rFonts w:ascii="GHEA Grapalat" w:hAnsi="GHEA Grapalat"/>
                <w:color w:val="000000"/>
                <w:sz w:val="18"/>
                <w:szCs w:val="18"/>
                <w:lang w:val="en-US"/>
              </w:rPr>
              <w:t>а</w:t>
            </w:r>
          </w:p>
        </w:tc>
      </w:tr>
      <w:tr w:rsidR="00D3729E" w:rsidRPr="00734464" w:rsidTr="009710B3">
        <w:trPr>
          <w:jc w:val="center"/>
        </w:trPr>
        <w:tc>
          <w:tcPr>
            <w:tcW w:w="1530" w:type="dxa"/>
            <w:vAlign w:val="center"/>
          </w:tcPr>
          <w:p w:rsidR="00D3729E" w:rsidRPr="00734464" w:rsidRDefault="00D3729E"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D3729E" w:rsidRPr="009710B3" w:rsidRDefault="00D3729E" w:rsidP="00D3729E">
            <w:pPr>
              <w:rPr>
                <w:rFonts w:ascii="GHEA Grapalat" w:hAnsi="GHEA Grapalat"/>
                <w:sz w:val="18"/>
                <w:szCs w:val="18"/>
                <w:lang w:val="en-US"/>
              </w:rPr>
            </w:pPr>
            <w:r w:rsidRPr="00F65041">
              <w:rPr>
                <w:rFonts w:ascii="GHEA Grapalat" w:hAnsi="GHEA Grapalat"/>
                <w:sz w:val="18"/>
                <w:szCs w:val="18"/>
              </w:rPr>
              <w:t>Шин</w:t>
            </w:r>
            <w:r w:rsidRPr="00F65041">
              <w:rPr>
                <w:rFonts w:ascii="GHEA Grapalat" w:hAnsi="GHEA Grapalat"/>
                <w:sz w:val="18"/>
                <w:szCs w:val="18"/>
                <w:lang w:val="en-US"/>
              </w:rPr>
              <w:t xml:space="preserve">а </w:t>
            </w:r>
            <w:r w:rsidR="005F30E0" w:rsidRPr="005F30E0">
              <w:rPr>
                <w:rFonts w:ascii="GHEA Grapalat" w:hAnsi="GHEA Grapalat"/>
                <w:sz w:val="18"/>
                <w:szCs w:val="18"/>
                <w:lang w:val="en-US"/>
              </w:rPr>
              <w:t>многоцелевой кран</w:t>
            </w:r>
            <w:r w:rsidR="005F30E0">
              <w:rPr>
                <w:rFonts w:ascii="GHEA Grapalat" w:hAnsi="GHEA Grapalat"/>
                <w:sz w:val="18"/>
                <w:szCs w:val="18"/>
                <w:lang w:val="en-US"/>
              </w:rPr>
              <w:t>а</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w:t>
      </w:r>
      <w:r w:rsidRPr="00734464">
        <w:rPr>
          <w:rFonts w:ascii="GHEA Grapalat" w:hAnsi="GHEA Grapalat"/>
        </w:rPr>
        <w:lastRenderedPageBreak/>
        <w:t>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w:t>
      </w:r>
      <w:r w:rsidRPr="00734464">
        <w:rPr>
          <w:rFonts w:ascii="GHEA Grapalat" w:hAnsi="GHEA Grapalat"/>
        </w:rPr>
        <w:lastRenderedPageBreak/>
        <w:t>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lastRenderedPageBreak/>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 xml:space="preserve">наименование </w:t>
      </w:r>
      <w:r w:rsidR="005F25EF" w:rsidRPr="00EA4620">
        <w:rPr>
          <w:rFonts w:ascii="GHEA Grapalat" w:hAnsi="GHEA Grapalat"/>
          <w:color w:val="FF0000"/>
          <w:sz w:val="24"/>
          <w:szCs w:val="24"/>
        </w:rPr>
        <w:lastRenderedPageBreak/>
        <w:t>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w:t>
      </w:r>
      <w:r w:rsidRPr="00260ED1">
        <w:rPr>
          <w:rFonts w:ascii="GHEA Grapalat" w:hAnsi="GHEA Grapalat"/>
          <w:b/>
          <w:sz w:val="24"/>
          <w:szCs w:val="24"/>
        </w:rPr>
        <w:lastRenderedPageBreak/>
        <w:t>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w:t>
      </w:r>
      <w:r w:rsidRPr="00734464">
        <w:rPr>
          <w:rFonts w:ascii="GHEA Grapalat" w:hAnsi="GHEA Grapalat"/>
        </w:rPr>
        <w:lastRenderedPageBreak/>
        <w:t xml:space="preserve">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5F30E0">
        <w:rPr>
          <w:rFonts w:ascii="GHEA Grapalat" w:hAnsi="GHEA Grapalat"/>
          <w:sz w:val="24"/>
          <w:szCs w:val="24"/>
          <w:lang w:val="en-US"/>
        </w:rPr>
        <w:t>3</w:t>
      </w:r>
      <w:r w:rsidR="00760B8C">
        <w:rPr>
          <w:rFonts w:ascii="GHEA Grapalat" w:hAnsi="GHEA Grapalat"/>
          <w:sz w:val="24"/>
          <w:szCs w:val="24"/>
        </w:rPr>
        <w:t>/</w:t>
      </w:r>
      <w:r w:rsidR="003952DD">
        <w:rPr>
          <w:rFonts w:ascii="GHEA Grapalat" w:hAnsi="GHEA Grapalat"/>
          <w:sz w:val="24"/>
          <w:szCs w:val="24"/>
          <w:lang w:val="en-US"/>
        </w:rPr>
        <w:t>1</w:t>
      </w:r>
      <w:r w:rsidR="005F30E0">
        <w:rPr>
          <w:rFonts w:ascii="GHEA Grapalat" w:hAnsi="GHEA Grapalat"/>
          <w:sz w:val="24"/>
          <w:szCs w:val="24"/>
          <w:lang w:val="en-US"/>
        </w:rPr>
        <w:t>4</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5F30E0">
        <w:rPr>
          <w:rFonts w:ascii="GHEA Grapalat" w:hAnsi="GHEA Grapalat"/>
          <w:lang w:val="en-US"/>
        </w:rPr>
        <w:t>3</w:t>
      </w:r>
      <w:r w:rsidR="005F7159">
        <w:rPr>
          <w:rFonts w:ascii="GHEA Grapalat" w:hAnsi="GHEA Grapalat"/>
        </w:rPr>
        <w:t>/</w:t>
      </w:r>
      <w:r w:rsidR="003952DD">
        <w:rPr>
          <w:rFonts w:ascii="GHEA Grapalat" w:hAnsi="GHEA Grapalat"/>
          <w:lang w:val="en-US"/>
        </w:rPr>
        <w:t>1</w:t>
      </w:r>
      <w:r w:rsidR="005F30E0">
        <w:rPr>
          <w:rFonts w:ascii="GHEA Grapalat" w:hAnsi="GHEA Grapalat"/>
          <w:lang w:val="en-US"/>
        </w:rPr>
        <w:t>4</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5F30E0">
        <w:rPr>
          <w:rFonts w:ascii="GHEA Grapalat" w:hAnsi="GHEA Grapalat"/>
          <w:lang w:val="en-US"/>
        </w:rPr>
        <w:t>3</w:t>
      </w:r>
      <w:r w:rsidR="005F7159">
        <w:rPr>
          <w:rFonts w:ascii="GHEA Grapalat" w:hAnsi="GHEA Grapalat"/>
        </w:rPr>
        <w:t>/</w:t>
      </w:r>
      <w:r w:rsidR="003952DD">
        <w:rPr>
          <w:rFonts w:ascii="GHEA Grapalat" w:hAnsi="GHEA Grapalat"/>
          <w:lang w:val="en-US"/>
        </w:rPr>
        <w:t>1</w:t>
      </w:r>
      <w:r w:rsidR="005F30E0">
        <w:rPr>
          <w:rFonts w:ascii="GHEA Grapalat" w:hAnsi="GHEA Grapalat"/>
          <w:lang w:val="en-US"/>
        </w:rPr>
        <w:t>4</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5F30E0">
        <w:rPr>
          <w:rFonts w:ascii="GHEA Grapalat" w:hAnsi="GHEA Grapalat"/>
          <w:lang w:val="en-US"/>
        </w:rPr>
        <w:t>3</w:t>
      </w:r>
      <w:r w:rsidR="005F7159">
        <w:rPr>
          <w:rFonts w:ascii="GHEA Grapalat" w:hAnsi="GHEA Grapalat"/>
        </w:rPr>
        <w:t>/</w:t>
      </w:r>
      <w:r w:rsidR="003952DD">
        <w:rPr>
          <w:rFonts w:ascii="GHEA Grapalat" w:hAnsi="GHEA Grapalat"/>
          <w:lang w:val="en-US"/>
        </w:rPr>
        <w:t>1</w:t>
      </w:r>
      <w:r w:rsidR="005F30E0">
        <w:rPr>
          <w:rFonts w:ascii="GHEA Grapalat" w:hAnsi="GHEA Grapalat"/>
          <w:lang w:val="en-US"/>
        </w:rPr>
        <w:t>4</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5F30E0">
        <w:rPr>
          <w:rFonts w:ascii="GHEA Grapalat" w:hAnsi="GHEA Grapalat"/>
          <w:b/>
          <w:sz w:val="24"/>
          <w:szCs w:val="24"/>
          <w:lang w:val="en-US"/>
        </w:rPr>
        <w:t>3</w:t>
      </w:r>
      <w:r w:rsidR="00760B8C">
        <w:rPr>
          <w:rFonts w:ascii="GHEA Grapalat" w:hAnsi="GHEA Grapalat"/>
          <w:b/>
          <w:sz w:val="24"/>
          <w:szCs w:val="24"/>
        </w:rPr>
        <w:t>/</w:t>
      </w:r>
      <w:r w:rsidR="003952DD">
        <w:rPr>
          <w:rFonts w:ascii="GHEA Grapalat" w:hAnsi="GHEA Grapalat"/>
          <w:b/>
          <w:sz w:val="24"/>
          <w:szCs w:val="24"/>
          <w:lang w:val="en-US"/>
        </w:rPr>
        <w:t>1</w:t>
      </w:r>
      <w:r w:rsidR="005F30E0">
        <w:rPr>
          <w:rFonts w:ascii="GHEA Grapalat" w:hAnsi="GHEA Grapalat"/>
          <w:b/>
          <w:sz w:val="24"/>
          <w:szCs w:val="24"/>
          <w:lang w:val="en-US"/>
        </w:rPr>
        <w:t>4</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5F30E0">
        <w:rPr>
          <w:rFonts w:ascii="GHEA Grapalat" w:hAnsi="GHEA Grapalat"/>
          <w:lang w:val="en-US"/>
        </w:rPr>
        <w:t>3</w:t>
      </w:r>
      <w:r w:rsidR="00B36CB3">
        <w:rPr>
          <w:rFonts w:ascii="GHEA Grapalat" w:hAnsi="GHEA Grapalat"/>
        </w:rPr>
        <w:t>/</w:t>
      </w:r>
      <w:r w:rsidR="003952DD">
        <w:rPr>
          <w:rFonts w:ascii="GHEA Grapalat" w:hAnsi="GHEA Grapalat"/>
          <w:lang w:val="en-US"/>
        </w:rPr>
        <w:t>1</w:t>
      </w:r>
      <w:r w:rsidR="005F30E0">
        <w:rPr>
          <w:rFonts w:ascii="GHEA Grapalat" w:hAnsi="GHEA Grapalat"/>
          <w:lang w:val="en-US"/>
        </w:rPr>
        <w:t>4</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5F30E0">
        <w:rPr>
          <w:rFonts w:ascii="GHEA Grapalat" w:hAnsi="GHEA Grapalat"/>
          <w:b/>
          <w:sz w:val="24"/>
          <w:szCs w:val="24"/>
          <w:lang w:val="en-US"/>
        </w:rPr>
        <w:t>3</w:t>
      </w:r>
      <w:r w:rsidR="00760B8C">
        <w:rPr>
          <w:rFonts w:ascii="GHEA Grapalat" w:hAnsi="GHEA Grapalat"/>
          <w:b/>
          <w:sz w:val="24"/>
          <w:szCs w:val="24"/>
        </w:rPr>
        <w:t>/</w:t>
      </w:r>
      <w:r w:rsidR="006841F2">
        <w:rPr>
          <w:rFonts w:ascii="GHEA Grapalat" w:hAnsi="GHEA Grapalat"/>
          <w:b/>
          <w:sz w:val="24"/>
          <w:szCs w:val="24"/>
          <w:lang w:val="en-US"/>
        </w:rPr>
        <w:t>1</w:t>
      </w:r>
      <w:r w:rsidR="005F30E0">
        <w:rPr>
          <w:rFonts w:ascii="GHEA Grapalat" w:hAnsi="GHEA Grapalat"/>
          <w:b/>
          <w:sz w:val="24"/>
          <w:szCs w:val="24"/>
          <w:lang w:val="en-US"/>
        </w:rPr>
        <w:t>4</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5F30E0">
        <w:rPr>
          <w:rFonts w:ascii="GHEA Grapalat" w:hAnsi="GHEA Grapalat"/>
          <w:spacing w:val="-6"/>
          <w:lang w:val="en-US"/>
        </w:rPr>
        <w:t>3</w:t>
      </w:r>
      <w:r w:rsidR="00B36CB3">
        <w:rPr>
          <w:rFonts w:ascii="GHEA Grapalat" w:hAnsi="GHEA Grapalat"/>
          <w:spacing w:val="-6"/>
        </w:rPr>
        <w:t>/</w:t>
      </w:r>
      <w:r w:rsidR="003952DD">
        <w:rPr>
          <w:rFonts w:ascii="GHEA Grapalat" w:hAnsi="GHEA Grapalat"/>
          <w:spacing w:val="-6"/>
          <w:lang w:val="en-US"/>
        </w:rPr>
        <w:t>1</w:t>
      </w:r>
      <w:r w:rsidR="005F30E0">
        <w:rPr>
          <w:rFonts w:ascii="GHEA Grapalat" w:hAnsi="GHEA Grapalat"/>
          <w:spacing w:val="-6"/>
          <w:lang w:val="en-US"/>
        </w:rPr>
        <w:t>4</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5F30E0">
        <w:rPr>
          <w:rFonts w:ascii="GHEA Grapalat" w:hAnsi="GHEA Grapalat"/>
          <w:i/>
          <w:sz w:val="22"/>
          <w:szCs w:val="22"/>
          <w:lang w:val="en-US"/>
        </w:rPr>
        <w:t>3</w:t>
      </w:r>
      <w:r w:rsidR="00760B8C">
        <w:rPr>
          <w:rFonts w:ascii="GHEA Grapalat" w:hAnsi="GHEA Grapalat"/>
          <w:i/>
          <w:sz w:val="22"/>
          <w:szCs w:val="22"/>
        </w:rPr>
        <w:t>/</w:t>
      </w:r>
      <w:r w:rsidR="003952DD">
        <w:rPr>
          <w:rFonts w:ascii="GHEA Grapalat" w:hAnsi="GHEA Grapalat"/>
          <w:i/>
          <w:sz w:val="22"/>
          <w:szCs w:val="22"/>
          <w:lang w:val="en-US"/>
        </w:rPr>
        <w:t>1</w:t>
      </w:r>
      <w:r w:rsidR="005F30E0">
        <w:rPr>
          <w:rFonts w:ascii="GHEA Grapalat" w:hAnsi="GHEA Grapalat"/>
          <w:i/>
          <w:sz w:val="22"/>
          <w:szCs w:val="22"/>
          <w:lang w:val="en-US"/>
        </w:rPr>
        <w:t>4</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005B0" w:rsidRPr="00F65041" w:rsidRDefault="003D2FE2" w:rsidP="00F65041">
      <w:pPr>
        <w:widowControl w:val="0"/>
        <w:spacing w:after="160"/>
        <w:ind w:firstLine="567"/>
        <w:jc w:val="center"/>
        <w:rPr>
          <w:rFonts w:ascii="GHEA Grapalat" w:hAnsi="GHEA Grapalat"/>
          <w:b/>
          <w:sz w:val="22"/>
          <w:szCs w:val="22"/>
          <w:lang w:val="en-US"/>
        </w:rPr>
      </w:pPr>
      <w:r w:rsidRPr="00734464">
        <w:rPr>
          <w:rFonts w:ascii="GHEA Grapalat" w:hAnsi="GHEA Grapalat"/>
          <w:b/>
          <w:sz w:val="22"/>
          <w:szCs w:val="22"/>
        </w:rPr>
        <w:lastRenderedPageBreak/>
        <w:t>3. Адрес, банковские реквизиты</w:t>
      </w: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5F30E0">
        <w:rPr>
          <w:rFonts w:ascii="GHEA Grapalat" w:hAnsi="GHEA Grapalat"/>
          <w:i/>
          <w:lang w:val="en-US"/>
        </w:rPr>
        <w:t>3</w:t>
      </w:r>
      <w:r w:rsidR="00760B8C">
        <w:rPr>
          <w:rFonts w:ascii="GHEA Grapalat" w:hAnsi="GHEA Grapalat"/>
          <w:i/>
        </w:rPr>
        <w:t>/</w:t>
      </w:r>
      <w:r w:rsidR="00393225">
        <w:rPr>
          <w:rFonts w:ascii="GHEA Grapalat" w:hAnsi="GHEA Grapalat"/>
          <w:i/>
          <w:lang w:val="en-US"/>
        </w:rPr>
        <w:t>1</w:t>
      </w:r>
      <w:r w:rsidR="005F30E0">
        <w:rPr>
          <w:rFonts w:ascii="GHEA Grapalat" w:hAnsi="GHEA Grapalat"/>
          <w:i/>
          <w:lang w:val="en-US"/>
        </w:rPr>
        <w:t>4</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5F30E0">
        <w:rPr>
          <w:rFonts w:ascii="GHEA Grapalat" w:hAnsi="GHEA Grapalat"/>
          <w:b/>
          <w:sz w:val="24"/>
          <w:szCs w:val="24"/>
          <w:lang w:val="en-US"/>
        </w:rPr>
        <w:t>3</w:t>
      </w:r>
      <w:r w:rsidR="003E5A5A">
        <w:rPr>
          <w:rFonts w:ascii="GHEA Grapalat" w:hAnsi="GHEA Grapalat"/>
          <w:b/>
          <w:sz w:val="24"/>
          <w:szCs w:val="24"/>
        </w:rPr>
        <w:t>/</w:t>
      </w:r>
      <w:r w:rsidR="00393225">
        <w:rPr>
          <w:rFonts w:ascii="GHEA Grapalat" w:hAnsi="GHEA Grapalat"/>
          <w:b/>
          <w:sz w:val="24"/>
          <w:szCs w:val="24"/>
          <w:lang w:val="en-US"/>
        </w:rPr>
        <w:t>1</w:t>
      </w:r>
      <w:r w:rsidR="005F30E0">
        <w:rPr>
          <w:rFonts w:ascii="GHEA Grapalat" w:hAnsi="GHEA Grapalat"/>
          <w:b/>
          <w:sz w:val="24"/>
          <w:szCs w:val="24"/>
          <w:lang w:val="en-US"/>
        </w:rPr>
        <w:t>4</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5F30E0">
        <w:rPr>
          <w:rFonts w:ascii="GHEA Grapalat" w:hAnsi="GHEA Grapalat"/>
          <w:b/>
          <w:lang w:val="en-US"/>
        </w:rPr>
        <w:t>3</w:t>
      </w:r>
      <w:r w:rsidRPr="00CE64D6">
        <w:rPr>
          <w:rFonts w:ascii="GHEA Grapalat" w:hAnsi="GHEA Grapalat"/>
          <w:b/>
        </w:rPr>
        <w:t>/</w:t>
      </w:r>
      <w:r w:rsidR="00393225">
        <w:rPr>
          <w:rFonts w:ascii="GHEA Grapalat" w:hAnsi="GHEA Grapalat"/>
          <w:b/>
          <w:lang w:val="en-US"/>
        </w:rPr>
        <w:t>1</w:t>
      </w:r>
      <w:r w:rsidR="005F30E0">
        <w:rPr>
          <w:rFonts w:ascii="GHEA Grapalat" w:hAnsi="GHEA Grapalat"/>
          <w:b/>
          <w:lang w:val="en-US"/>
        </w:rPr>
        <w:t>4</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Default="00071D1C" w:rsidP="00B46D58">
      <w:pPr>
        <w:widowControl w:val="0"/>
        <w:spacing w:after="160"/>
        <w:jc w:val="center"/>
        <w:rPr>
          <w:rFonts w:ascii="GHEA Grapalat" w:hAnsi="GHEA Grapalat"/>
          <w:b/>
          <w:lang w:val="en-US"/>
        </w:rPr>
      </w:pPr>
      <w:r w:rsidRPr="00734464">
        <w:rPr>
          <w:rFonts w:ascii="GHEA Grapalat" w:hAnsi="GHEA Grapalat"/>
          <w:b/>
        </w:rPr>
        <w:t>10. Адреса, банковские реквизиты и подписи Сторон</w:t>
      </w:r>
    </w:p>
    <w:p w:rsidR="001B615A" w:rsidRPr="001B615A" w:rsidRDefault="001B615A" w:rsidP="00B46D58">
      <w:pPr>
        <w:widowControl w:val="0"/>
        <w:spacing w:after="160"/>
        <w:jc w:val="center"/>
        <w:rPr>
          <w:rFonts w:ascii="GHEA Grapalat" w:hAnsi="GHEA Grapalat"/>
          <w:b/>
          <w:lang w:val="en-US"/>
        </w:rPr>
      </w:pP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lastRenderedPageBreak/>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5F30E0">
        <w:rPr>
          <w:rFonts w:ascii="GHEA Grapalat" w:hAnsi="GHEA Grapalat"/>
          <w:i/>
          <w:lang w:val="en-US"/>
        </w:rPr>
        <w:t>3</w:t>
      </w:r>
      <w:r w:rsidR="00B36CB3">
        <w:rPr>
          <w:rFonts w:ascii="GHEA Grapalat" w:hAnsi="GHEA Grapalat"/>
          <w:i/>
        </w:rPr>
        <w:t>/</w:t>
      </w:r>
      <w:r w:rsidR="00393225">
        <w:rPr>
          <w:rFonts w:ascii="GHEA Grapalat" w:hAnsi="GHEA Grapalat"/>
          <w:i/>
          <w:lang w:val="en-US"/>
        </w:rPr>
        <w:t>1</w:t>
      </w:r>
      <w:r w:rsidR="005F30E0">
        <w:rPr>
          <w:rFonts w:ascii="GHEA Grapalat" w:hAnsi="GHEA Grapalat"/>
          <w:i/>
          <w:lang w:val="en-US"/>
        </w:rPr>
        <w:t>4</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1908F5" w:rsidRPr="00D03A72" w:rsidTr="009710B3">
        <w:trPr>
          <w:trHeight w:val="909"/>
        </w:trPr>
        <w:tc>
          <w:tcPr>
            <w:tcW w:w="540" w:type="dxa"/>
            <w:shd w:val="clear" w:color="auto" w:fill="auto"/>
            <w:vAlign w:val="center"/>
          </w:tcPr>
          <w:p w:rsidR="001908F5" w:rsidRDefault="001908F5" w:rsidP="00B20A63">
            <w:pPr>
              <w:tabs>
                <w:tab w:val="left" w:pos="3030"/>
              </w:tabs>
              <w:jc w:val="center"/>
              <w:rPr>
                <w:rFonts w:ascii="Sylfaen" w:hAnsi="Sylfaen"/>
                <w:sz w:val="18"/>
                <w:szCs w:val="18"/>
                <w:lang w:val="en-US"/>
              </w:rPr>
            </w:pPr>
            <w:r>
              <w:rPr>
                <w:rFonts w:ascii="Sylfaen" w:hAnsi="Sylfaen"/>
                <w:sz w:val="18"/>
                <w:szCs w:val="18"/>
                <w:lang w:val="en-US"/>
              </w:rPr>
              <w:t>20</w:t>
            </w:r>
          </w:p>
        </w:tc>
        <w:tc>
          <w:tcPr>
            <w:tcW w:w="1767" w:type="dxa"/>
          </w:tcPr>
          <w:p w:rsidR="001908F5" w:rsidRPr="001B481C" w:rsidRDefault="001908F5" w:rsidP="009710B3">
            <w:pPr>
              <w:jc w:val="center"/>
              <w:rPr>
                <w:sz w:val="18"/>
                <w:szCs w:val="18"/>
              </w:rPr>
            </w:pPr>
            <w:r>
              <w:rPr>
                <w:sz w:val="18"/>
                <w:szCs w:val="18"/>
              </w:rPr>
              <w:br/>
              <w:t>34351500</w:t>
            </w:r>
          </w:p>
        </w:tc>
        <w:tc>
          <w:tcPr>
            <w:tcW w:w="1417" w:type="dxa"/>
            <w:vAlign w:val="center"/>
          </w:tcPr>
          <w:p w:rsidR="001908F5" w:rsidRPr="004163C5" w:rsidRDefault="001908F5" w:rsidP="009710B3">
            <w:pPr>
              <w:rPr>
                <w:rFonts w:ascii="Sylfaen" w:hAnsi="Sylfaen"/>
                <w:color w:val="000000"/>
                <w:sz w:val="18"/>
                <w:szCs w:val="18"/>
                <w:lang w:val="hy-AM"/>
              </w:rPr>
            </w:pPr>
            <w:r w:rsidRPr="00804A93">
              <w:rPr>
                <w:rFonts w:ascii="Sylfaen" w:hAnsi="Sylfaen"/>
                <w:color w:val="000000"/>
                <w:sz w:val="18"/>
                <w:szCs w:val="18"/>
                <w:lang w:val="hy-AM"/>
              </w:rPr>
              <w:t>Шина ФОРД легковая</w:t>
            </w:r>
          </w:p>
        </w:tc>
        <w:tc>
          <w:tcPr>
            <w:tcW w:w="4536" w:type="dxa"/>
            <w:vAlign w:val="center"/>
          </w:tcPr>
          <w:p w:rsidR="001908F5" w:rsidRPr="00721A8C" w:rsidRDefault="001908F5" w:rsidP="009710B3">
            <w:pPr>
              <w:jc w:val="center"/>
              <w:rPr>
                <w:color w:val="000000"/>
                <w:sz w:val="18"/>
                <w:szCs w:val="18"/>
                <w:lang w:val="hy-AM"/>
              </w:rPr>
            </w:pPr>
            <w:r w:rsidRPr="00804A93">
              <w:rPr>
                <w:color w:val="000000"/>
                <w:sz w:val="18"/>
                <w:szCs w:val="18"/>
                <w:lang w:val="hy-AM"/>
              </w:rPr>
              <w:t>Шина FORD 195x75-R16C</w:t>
            </w:r>
          </w:p>
        </w:tc>
        <w:tc>
          <w:tcPr>
            <w:tcW w:w="709" w:type="dxa"/>
          </w:tcPr>
          <w:p w:rsidR="001908F5" w:rsidRDefault="00185278" w:rsidP="009710B3">
            <w:pPr>
              <w:jc w:val="center"/>
            </w:pPr>
            <w:r>
              <w:rPr>
                <w:sz w:val="18"/>
                <w:szCs w:val="18"/>
                <w:lang w:val="en-US"/>
              </w:rPr>
              <w:br/>
            </w:r>
            <w:r w:rsidR="001908F5" w:rsidRPr="00BA635A">
              <w:rPr>
                <w:sz w:val="18"/>
                <w:szCs w:val="18"/>
                <w:lang w:val="en-US"/>
              </w:rPr>
              <w:t>штука</w:t>
            </w:r>
          </w:p>
        </w:tc>
        <w:tc>
          <w:tcPr>
            <w:tcW w:w="992" w:type="dxa"/>
            <w:shd w:val="clear" w:color="auto" w:fill="auto"/>
            <w:vAlign w:val="center"/>
          </w:tcPr>
          <w:p w:rsidR="001908F5" w:rsidRPr="00D26BFF" w:rsidRDefault="001908F5" w:rsidP="00B20A63">
            <w:pPr>
              <w:jc w:val="center"/>
              <w:rPr>
                <w:rFonts w:ascii="Sylfaen" w:hAnsi="Sylfaen" w:cs="Sylfaen"/>
                <w:sz w:val="18"/>
                <w:szCs w:val="18"/>
                <w:lang w:val="hy-AM"/>
              </w:rPr>
            </w:pPr>
          </w:p>
        </w:tc>
        <w:tc>
          <w:tcPr>
            <w:tcW w:w="1276" w:type="dxa"/>
            <w:vAlign w:val="center"/>
          </w:tcPr>
          <w:p w:rsidR="001908F5" w:rsidRPr="00302C36" w:rsidRDefault="001908F5" w:rsidP="00B20A63">
            <w:pPr>
              <w:jc w:val="center"/>
              <w:rPr>
                <w:rFonts w:ascii="GHEA Grapalat" w:hAnsi="GHEA Grapalat"/>
                <w:sz w:val="20"/>
                <w:szCs w:val="20"/>
              </w:rPr>
            </w:pPr>
          </w:p>
        </w:tc>
        <w:tc>
          <w:tcPr>
            <w:tcW w:w="992" w:type="dxa"/>
          </w:tcPr>
          <w:p w:rsidR="001908F5" w:rsidRDefault="001908F5" w:rsidP="009710B3">
            <w:pPr>
              <w:jc w:val="center"/>
              <w:rPr>
                <w:rFonts w:ascii="Sylfaen" w:hAnsi="Sylfaen"/>
                <w:sz w:val="18"/>
                <w:szCs w:val="18"/>
              </w:rPr>
            </w:pPr>
            <w:r>
              <w:rPr>
                <w:rFonts w:ascii="Sylfaen" w:hAnsi="Sylfaen"/>
                <w:sz w:val="18"/>
                <w:szCs w:val="18"/>
              </w:rPr>
              <w:br/>
              <w:t>6</w:t>
            </w:r>
          </w:p>
        </w:tc>
        <w:tc>
          <w:tcPr>
            <w:tcW w:w="992" w:type="dxa"/>
            <w:vAlign w:val="center"/>
          </w:tcPr>
          <w:p w:rsidR="001908F5" w:rsidRDefault="001908F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1908F5" w:rsidRDefault="00712374" w:rsidP="00B20A63">
            <w:pPr>
              <w:jc w:val="center"/>
              <w:rPr>
                <w:rFonts w:ascii="Sylfaen" w:hAnsi="Sylfaen"/>
                <w:color w:val="000000"/>
                <w:sz w:val="18"/>
                <w:szCs w:val="18"/>
                <w:lang w:val="en-US"/>
              </w:rPr>
            </w:pPr>
            <w:r>
              <w:rPr>
                <w:rFonts w:ascii="Sylfaen" w:hAnsi="Sylfaen"/>
                <w:color w:val="000000"/>
                <w:sz w:val="18"/>
                <w:szCs w:val="18"/>
                <w:lang w:val="en-US"/>
              </w:rPr>
              <w:t>6</w:t>
            </w:r>
          </w:p>
        </w:tc>
        <w:tc>
          <w:tcPr>
            <w:tcW w:w="1910" w:type="dxa"/>
          </w:tcPr>
          <w:p w:rsidR="001908F5" w:rsidRDefault="001908F5">
            <w:r w:rsidRPr="00A815E2">
              <w:rPr>
                <w:rFonts w:ascii="GHEA Grapalat" w:hAnsi="GHEA Grapalat"/>
                <w:bCs/>
                <w:sz w:val="16"/>
                <w:szCs w:val="16"/>
              </w:rPr>
              <w:t>на 20 календарных дней после вступления Соглашения в силу</w:t>
            </w:r>
          </w:p>
        </w:tc>
      </w:tr>
      <w:tr w:rsidR="001908F5" w:rsidRPr="00D03A72" w:rsidTr="009710B3">
        <w:trPr>
          <w:trHeight w:val="909"/>
        </w:trPr>
        <w:tc>
          <w:tcPr>
            <w:tcW w:w="540" w:type="dxa"/>
            <w:shd w:val="clear" w:color="auto" w:fill="auto"/>
            <w:vAlign w:val="center"/>
          </w:tcPr>
          <w:p w:rsidR="001908F5" w:rsidRDefault="001908F5" w:rsidP="00B20A63">
            <w:pPr>
              <w:tabs>
                <w:tab w:val="left" w:pos="3030"/>
              </w:tabs>
              <w:jc w:val="center"/>
              <w:rPr>
                <w:rFonts w:ascii="Sylfaen" w:hAnsi="Sylfaen"/>
                <w:sz w:val="18"/>
                <w:szCs w:val="18"/>
                <w:lang w:val="en-US"/>
              </w:rPr>
            </w:pPr>
            <w:r>
              <w:rPr>
                <w:rFonts w:ascii="Sylfaen" w:hAnsi="Sylfaen"/>
                <w:sz w:val="18"/>
                <w:szCs w:val="18"/>
                <w:lang w:val="en-US"/>
              </w:rPr>
              <w:t>21</w:t>
            </w:r>
          </w:p>
        </w:tc>
        <w:tc>
          <w:tcPr>
            <w:tcW w:w="1767" w:type="dxa"/>
          </w:tcPr>
          <w:p w:rsidR="001908F5" w:rsidRPr="001B481C" w:rsidRDefault="001908F5" w:rsidP="009710B3">
            <w:pPr>
              <w:jc w:val="center"/>
              <w:rPr>
                <w:sz w:val="18"/>
                <w:szCs w:val="18"/>
              </w:rPr>
            </w:pPr>
            <w:r>
              <w:rPr>
                <w:sz w:val="18"/>
                <w:szCs w:val="18"/>
              </w:rPr>
              <w:br/>
              <w:t>34351500</w:t>
            </w:r>
          </w:p>
        </w:tc>
        <w:tc>
          <w:tcPr>
            <w:tcW w:w="1417" w:type="dxa"/>
            <w:vAlign w:val="center"/>
          </w:tcPr>
          <w:p w:rsidR="001908F5" w:rsidRPr="00B43235" w:rsidRDefault="001908F5" w:rsidP="009710B3">
            <w:pPr>
              <w:rPr>
                <w:rFonts w:ascii="Sylfaen" w:hAnsi="Sylfaen"/>
                <w:color w:val="000000"/>
                <w:sz w:val="18"/>
                <w:szCs w:val="18"/>
              </w:rPr>
            </w:pPr>
            <w:r w:rsidRPr="00804A93">
              <w:rPr>
                <w:rFonts w:ascii="Sylfaen" w:hAnsi="Sylfaen"/>
                <w:color w:val="000000"/>
                <w:sz w:val="18"/>
                <w:szCs w:val="18"/>
              </w:rPr>
              <w:t>Шина ГАЗель автомобиль</w:t>
            </w:r>
          </w:p>
        </w:tc>
        <w:tc>
          <w:tcPr>
            <w:tcW w:w="4536" w:type="dxa"/>
            <w:vAlign w:val="center"/>
          </w:tcPr>
          <w:p w:rsidR="001908F5" w:rsidRPr="00721A8C" w:rsidRDefault="00712374" w:rsidP="009710B3">
            <w:pPr>
              <w:jc w:val="center"/>
              <w:rPr>
                <w:color w:val="000000"/>
                <w:sz w:val="18"/>
                <w:szCs w:val="18"/>
                <w:lang w:val="hy-AM"/>
              </w:rPr>
            </w:pPr>
            <w:r>
              <w:rPr>
                <w:color w:val="000000"/>
                <w:sz w:val="18"/>
                <w:szCs w:val="18"/>
                <w:lang w:val="hy-AM"/>
              </w:rPr>
              <w:t xml:space="preserve">ШИНЫ ГАЗЕЛЬ-185х75 </w:t>
            </w:r>
            <w:r>
              <w:rPr>
                <w:color w:val="000000"/>
                <w:sz w:val="18"/>
                <w:szCs w:val="18"/>
                <w:lang w:val="en-US"/>
              </w:rPr>
              <w:t>R</w:t>
            </w:r>
            <w:r w:rsidR="001908F5" w:rsidRPr="00804A93">
              <w:rPr>
                <w:color w:val="000000"/>
                <w:sz w:val="18"/>
                <w:szCs w:val="18"/>
                <w:lang w:val="hy-AM"/>
              </w:rPr>
              <w:t>-16С</w:t>
            </w:r>
          </w:p>
        </w:tc>
        <w:tc>
          <w:tcPr>
            <w:tcW w:w="709" w:type="dxa"/>
          </w:tcPr>
          <w:p w:rsidR="001908F5" w:rsidRDefault="00185278" w:rsidP="009710B3">
            <w:pPr>
              <w:jc w:val="center"/>
            </w:pPr>
            <w:r>
              <w:rPr>
                <w:sz w:val="18"/>
                <w:szCs w:val="18"/>
                <w:lang w:val="en-US"/>
              </w:rPr>
              <w:br/>
            </w:r>
            <w:r w:rsidR="001908F5" w:rsidRPr="00BA635A">
              <w:rPr>
                <w:sz w:val="18"/>
                <w:szCs w:val="18"/>
                <w:lang w:val="en-US"/>
              </w:rPr>
              <w:t>штука</w:t>
            </w:r>
          </w:p>
        </w:tc>
        <w:tc>
          <w:tcPr>
            <w:tcW w:w="992" w:type="dxa"/>
            <w:shd w:val="clear" w:color="auto" w:fill="auto"/>
            <w:vAlign w:val="center"/>
          </w:tcPr>
          <w:p w:rsidR="001908F5" w:rsidRPr="00D26BFF" w:rsidRDefault="001908F5" w:rsidP="00B20A63">
            <w:pPr>
              <w:jc w:val="center"/>
              <w:rPr>
                <w:rFonts w:ascii="Sylfaen" w:hAnsi="Sylfaen" w:cs="Sylfaen"/>
                <w:sz w:val="18"/>
                <w:szCs w:val="18"/>
                <w:lang w:val="hy-AM"/>
              </w:rPr>
            </w:pPr>
          </w:p>
        </w:tc>
        <w:tc>
          <w:tcPr>
            <w:tcW w:w="1276" w:type="dxa"/>
            <w:vAlign w:val="center"/>
          </w:tcPr>
          <w:p w:rsidR="001908F5" w:rsidRPr="00302C36" w:rsidRDefault="001908F5" w:rsidP="00B20A63">
            <w:pPr>
              <w:jc w:val="center"/>
              <w:rPr>
                <w:rFonts w:ascii="GHEA Grapalat" w:hAnsi="GHEA Grapalat"/>
                <w:sz w:val="20"/>
                <w:szCs w:val="20"/>
              </w:rPr>
            </w:pPr>
          </w:p>
        </w:tc>
        <w:tc>
          <w:tcPr>
            <w:tcW w:w="992" w:type="dxa"/>
          </w:tcPr>
          <w:p w:rsidR="001908F5" w:rsidRPr="00712374" w:rsidRDefault="00712374" w:rsidP="009710B3">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36</w:t>
            </w:r>
          </w:p>
        </w:tc>
        <w:tc>
          <w:tcPr>
            <w:tcW w:w="992" w:type="dxa"/>
            <w:vAlign w:val="center"/>
          </w:tcPr>
          <w:p w:rsidR="001908F5" w:rsidRDefault="001908F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1908F5" w:rsidRDefault="00712374" w:rsidP="00B20A63">
            <w:pPr>
              <w:jc w:val="center"/>
              <w:rPr>
                <w:rFonts w:ascii="Sylfaen" w:hAnsi="Sylfaen"/>
                <w:color w:val="000000"/>
                <w:sz w:val="18"/>
                <w:szCs w:val="18"/>
                <w:lang w:val="en-US"/>
              </w:rPr>
            </w:pPr>
            <w:r>
              <w:rPr>
                <w:rFonts w:ascii="Sylfaen" w:hAnsi="Sylfaen"/>
                <w:color w:val="000000"/>
                <w:sz w:val="18"/>
                <w:szCs w:val="18"/>
                <w:lang w:val="en-US"/>
              </w:rPr>
              <w:t>36</w:t>
            </w:r>
          </w:p>
        </w:tc>
        <w:tc>
          <w:tcPr>
            <w:tcW w:w="1910" w:type="dxa"/>
          </w:tcPr>
          <w:p w:rsidR="001908F5" w:rsidRDefault="001908F5">
            <w:r w:rsidRPr="00A815E2">
              <w:rPr>
                <w:rFonts w:ascii="GHEA Grapalat" w:hAnsi="GHEA Grapalat"/>
                <w:bCs/>
                <w:sz w:val="16"/>
                <w:szCs w:val="16"/>
              </w:rPr>
              <w:t>на 20 календарных дней после вступления Соглашения в силу</w:t>
            </w:r>
          </w:p>
        </w:tc>
      </w:tr>
      <w:tr w:rsidR="00712374" w:rsidRPr="00D03A72" w:rsidTr="00712374">
        <w:trPr>
          <w:trHeight w:val="840"/>
        </w:trPr>
        <w:tc>
          <w:tcPr>
            <w:tcW w:w="540" w:type="dxa"/>
            <w:shd w:val="clear" w:color="auto" w:fill="auto"/>
            <w:vAlign w:val="center"/>
          </w:tcPr>
          <w:p w:rsidR="00712374" w:rsidRDefault="00712374" w:rsidP="00B20A63">
            <w:pPr>
              <w:tabs>
                <w:tab w:val="left" w:pos="3030"/>
              </w:tabs>
              <w:jc w:val="center"/>
              <w:rPr>
                <w:rFonts w:ascii="Sylfaen" w:hAnsi="Sylfaen"/>
                <w:sz w:val="18"/>
                <w:szCs w:val="18"/>
                <w:lang w:val="en-US"/>
              </w:rPr>
            </w:pPr>
            <w:r>
              <w:rPr>
                <w:rFonts w:ascii="Sylfaen" w:hAnsi="Sylfaen"/>
                <w:sz w:val="18"/>
                <w:szCs w:val="18"/>
                <w:lang w:val="en-US"/>
              </w:rPr>
              <w:t>22</w:t>
            </w:r>
          </w:p>
        </w:tc>
        <w:tc>
          <w:tcPr>
            <w:tcW w:w="1767" w:type="dxa"/>
          </w:tcPr>
          <w:p w:rsidR="00712374" w:rsidRPr="001B481C" w:rsidRDefault="00E05E42" w:rsidP="009710B3">
            <w:pPr>
              <w:jc w:val="center"/>
              <w:rPr>
                <w:sz w:val="18"/>
                <w:szCs w:val="18"/>
              </w:rPr>
            </w:pPr>
            <w:r>
              <w:rPr>
                <w:sz w:val="18"/>
                <w:szCs w:val="18"/>
                <w:lang w:val="en-US"/>
              </w:rPr>
              <w:br/>
            </w:r>
            <w:r w:rsidR="00712374">
              <w:rPr>
                <w:sz w:val="18"/>
                <w:szCs w:val="18"/>
              </w:rPr>
              <w:t>34351300</w:t>
            </w:r>
          </w:p>
        </w:tc>
        <w:tc>
          <w:tcPr>
            <w:tcW w:w="1417" w:type="dxa"/>
          </w:tcPr>
          <w:p w:rsidR="00712374" w:rsidRPr="00E05E42" w:rsidRDefault="00712374" w:rsidP="009710B3">
            <w:pPr>
              <w:rPr>
                <w:rFonts w:ascii="Sylfaen" w:hAnsi="Sylfaen"/>
                <w:b/>
                <w:sz w:val="18"/>
                <w:szCs w:val="18"/>
                <w:lang w:val="en-US"/>
              </w:rPr>
            </w:pPr>
            <w:r w:rsidRPr="00E05E42">
              <w:rPr>
                <w:rFonts w:ascii="Sylfaen" w:hAnsi="Sylfaen"/>
                <w:b/>
                <w:sz w:val="18"/>
                <w:szCs w:val="18"/>
              </w:rPr>
              <w:t>Шин</w:t>
            </w:r>
            <w:r w:rsidRPr="00E05E42">
              <w:rPr>
                <w:rFonts w:ascii="Sylfaen" w:hAnsi="Sylfaen"/>
                <w:b/>
                <w:sz w:val="18"/>
                <w:szCs w:val="18"/>
                <w:lang w:val="en-US"/>
              </w:rPr>
              <w:t xml:space="preserve">а </w:t>
            </w:r>
            <w:r w:rsidR="00E05E42" w:rsidRPr="00E05E42">
              <w:rPr>
                <w:rFonts w:ascii="GHEA Grapalat" w:hAnsi="GHEA Grapalat"/>
                <w:b/>
                <w:sz w:val="18"/>
                <w:szCs w:val="18"/>
                <w:lang w:val="en-US"/>
              </w:rPr>
              <w:t>многоцелевой крана</w:t>
            </w:r>
          </w:p>
        </w:tc>
        <w:tc>
          <w:tcPr>
            <w:tcW w:w="4536" w:type="dxa"/>
            <w:vAlign w:val="center"/>
          </w:tcPr>
          <w:p w:rsidR="00712374" w:rsidRPr="00712374" w:rsidRDefault="00712374" w:rsidP="009710B3">
            <w:pPr>
              <w:jc w:val="center"/>
              <w:rPr>
                <w:rFonts w:ascii="Sylfaen" w:hAnsi="Sylfaen"/>
                <w:color w:val="000000"/>
                <w:sz w:val="18"/>
                <w:szCs w:val="18"/>
                <w:lang w:val="en-US"/>
              </w:rPr>
            </w:pPr>
            <w:r>
              <w:rPr>
                <w:rFonts w:ascii="Sylfaen" w:hAnsi="Sylfaen"/>
                <w:color w:val="000000"/>
                <w:sz w:val="18"/>
                <w:szCs w:val="18"/>
                <w:lang w:val="hy-AM"/>
              </w:rPr>
              <w:t>Шин</w:t>
            </w:r>
            <w:r>
              <w:rPr>
                <w:rFonts w:ascii="Sylfaen" w:hAnsi="Sylfaen"/>
                <w:color w:val="000000"/>
                <w:sz w:val="18"/>
                <w:szCs w:val="18"/>
                <w:lang w:val="en-US"/>
              </w:rPr>
              <w:t>а</w:t>
            </w:r>
            <w:r>
              <w:rPr>
                <w:rFonts w:ascii="Sylfaen" w:hAnsi="Sylfaen"/>
                <w:color w:val="000000"/>
                <w:sz w:val="18"/>
                <w:szCs w:val="18"/>
                <w:lang w:val="hy-AM"/>
              </w:rPr>
              <w:t xml:space="preserve"> </w:t>
            </w:r>
            <w:r w:rsidRPr="005F30E0">
              <w:rPr>
                <w:rFonts w:ascii="GHEA Grapalat" w:hAnsi="GHEA Grapalat"/>
                <w:sz w:val="18"/>
                <w:szCs w:val="18"/>
                <w:lang w:val="en-US"/>
              </w:rPr>
              <w:t>многоцелевой кран</w:t>
            </w:r>
            <w:r>
              <w:rPr>
                <w:rFonts w:ascii="GHEA Grapalat" w:hAnsi="GHEA Grapalat"/>
                <w:sz w:val="18"/>
                <w:szCs w:val="18"/>
                <w:lang w:val="en-US"/>
              </w:rPr>
              <w:t>а</w:t>
            </w:r>
            <w:r w:rsidRPr="00E425DB">
              <w:rPr>
                <w:rFonts w:ascii="Sylfaen" w:hAnsi="Sylfaen"/>
                <w:color w:val="000000"/>
                <w:sz w:val="18"/>
                <w:szCs w:val="18"/>
                <w:lang w:val="hy-AM"/>
              </w:rPr>
              <w:t xml:space="preserve"> R</w:t>
            </w:r>
            <w:r>
              <w:rPr>
                <w:rFonts w:ascii="Sylfaen" w:hAnsi="Sylfaen"/>
                <w:color w:val="000000"/>
                <w:sz w:val="18"/>
                <w:szCs w:val="18"/>
                <w:lang w:val="en-US"/>
              </w:rPr>
              <w:t>12-16.5</w:t>
            </w:r>
            <w:r w:rsidR="00E05E42">
              <w:rPr>
                <w:rFonts w:ascii="Sylfaen" w:hAnsi="Sylfaen"/>
                <w:color w:val="000000"/>
                <w:sz w:val="18"/>
                <w:szCs w:val="18"/>
                <w:lang w:val="en-US"/>
              </w:rPr>
              <w:t>(NHS)</w:t>
            </w:r>
          </w:p>
        </w:tc>
        <w:tc>
          <w:tcPr>
            <w:tcW w:w="709" w:type="dxa"/>
          </w:tcPr>
          <w:p w:rsidR="00712374" w:rsidRDefault="00185278" w:rsidP="009710B3">
            <w:pPr>
              <w:jc w:val="center"/>
            </w:pPr>
            <w:r>
              <w:rPr>
                <w:sz w:val="18"/>
                <w:szCs w:val="18"/>
                <w:lang w:val="en-US"/>
              </w:rPr>
              <w:br/>
            </w:r>
            <w:r w:rsidR="00712374" w:rsidRPr="00BA635A">
              <w:rPr>
                <w:sz w:val="18"/>
                <w:szCs w:val="18"/>
                <w:lang w:val="en-US"/>
              </w:rPr>
              <w:t>штука</w:t>
            </w:r>
          </w:p>
        </w:tc>
        <w:tc>
          <w:tcPr>
            <w:tcW w:w="992" w:type="dxa"/>
            <w:shd w:val="clear" w:color="auto" w:fill="auto"/>
            <w:vAlign w:val="center"/>
          </w:tcPr>
          <w:p w:rsidR="00712374" w:rsidRPr="00D26BFF" w:rsidRDefault="00712374" w:rsidP="00B20A63">
            <w:pPr>
              <w:jc w:val="center"/>
              <w:rPr>
                <w:rFonts w:ascii="Sylfaen" w:hAnsi="Sylfaen" w:cs="Sylfaen"/>
                <w:sz w:val="18"/>
                <w:szCs w:val="18"/>
                <w:lang w:val="hy-AM"/>
              </w:rPr>
            </w:pPr>
          </w:p>
        </w:tc>
        <w:tc>
          <w:tcPr>
            <w:tcW w:w="1276" w:type="dxa"/>
            <w:vAlign w:val="center"/>
          </w:tcPr>
          <w:p w:rsidR="00712374" w:rsidRPr="00302C36" w:rsidRDefault="00712374" w:rsidP="00B20A63">
            <w:pPr>
              <w:jc w:val="center"/>
              <w:rPr>
                <w:rFonts w:ascii="GHEA Grapalat" w:hAnsi="GHEA Grapalat"/>
                <w:sz w:val="20"/>
                <w:szCs w:val="20"/>
              </w:rPr>
            </w:pPr>
          </w:p>
        </w:tc>
        <w:tc>
          <w:tcPr>
            <w:tcW w:w="992" w:type="dxa"/>
          </w:tcPr>
          <w:p w:rsidR="00712374" w:rsidRPr="00712374" w:rsidRDefault="00712374" w:rsidP="009710B3">
            <w:pPr>
              <w:jc w:val="center"/>
              <w:rPr>
                <w:rFonts w:ascii="Sylfaen" w:hAnsi="Sylfaen"/>
                <w:sz w:val="18"/>
                <w:szCs w:val="18"/>
                <w:lang w:val="en-US"/>
              </w:rPr>
            </w:pPr>
            <w:r>
              <w:rPr>
                <w:rFonts w:ascii="Sylfaen" w:hAnsi="Sylfaen"/>
                <w:sz w:val="18"/>
                <w:szCs w:val="18"/>
                <w:lang w:val="en-US"/>
              </w:rPr>
              <w:br/>
              <w:t>4</w:t>
            </w:r>
          </w:p>
        </w:tc>
        <w:tc>
          <w:tcPr>
            <w:tcW w:w="992" w:type="dxa"/>
            <w:vAlign w:val="center"/>
          </w:tcPr>
          <w:p w:rsidR="00712374" w:rsidRDefault="00712374"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12374" w:rsidRDefault="00712374" w:rsidP="00B20A63">
            <w:pPr>
              <w:jc w:val="center"/>
              <w:rPr>
                <w:rFonts w:ascii="Sylfaen" w:hAnsi="Sylfaen"/>
                <w:color w:val="000000"/>
                <w:sz w:val="18"/>
                <w:szCs w:val="18"/>
                <w:lang w:val="en-US"/>
              </w:rPr>
            </w:pPr>
            <w:r>
              <w:rPr>
                <w:rFonts w:ascii="Sylfaen" w:hAnsi="Sylfaen"/>
                <w:color w:val="000000"/>
                <w:sz w:val="18"/>
                <w:szCs w:val="18"/>
                <w:lang w:val="en-US"/>
              </w:rPr>
              <w:t>4</w:t>
            </w:r>
          </w:p>
        </w:tc>
        <w:tc>
          <w:tcPr>
            <w:tcW w:w="1910" w:type="dxa"/>
          </w:tcPr>
          <w:p w:rsidR="00712374" w:rsidRDefault="00712374">
            <w:r w:rsidRPr="00A815E2">
              <w:rPr>
                <w:rFonts w:ascii="GHEA Grapalat" w:hAnsi="GHEA Grapalat"/>
                <w:bCs/>
                <w:sz w:val="16"/>
                <w:szCs w:val="16"/>
              </w:rPr>
              <w:t>на 20 календарных дней после вступления Соглашения в силу</w:t>
            </w:r>
          </w:p>
        </w:tc>
      </w:tr>
    </w:tbl>
    <w:p w:rsidR="00F70D85" w:rsidRPr="00D568BD" w:rsidRDefault="00F70D85" w:rsidP="007C2DA6">
      <w:pPr>
        <w:widowControl w:val="0"/>
        <w:spacing w:after="160"/>
        <w:jc w:val="right"/>
        <w:rPr>
          <w:rFonts w:ascii="GHEA Grapalat" w:hAnsi="GHEA Grapalat"/>
          <w:lang w:val="en-US"/>
        </w:rPr>
      </w:pPr>
    </w:p>
    <w:p w:rsidR="00197D8B" w:rsidRDefault="00197D8B" w:rsidP="007C2DA6">
      <w:pPr>
        <w:widowControl w:val="0"/>
        <w:spacing w:after="160"/>
        <w:jc w:val="center"/>
        <w:rPr>
          <w:rFonts w:ascii="GHEA Grapalat" w:hAnsi="GHEA Grapalat"/>
          <w:b/>
        </w:rPr>
      </w:pPr>
    </w:p>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E05E42">
        <w:rPr>
          <w:rFonts w:ascii="GHEA Grapalat" w:hAnsi="GHEA Grapalat"/>
          <w:i/>
          <w:lang w:val="en-US"/>
        </w:rPr>
        <w:t>3</w:t>
      </w:r>
      <w:r w:rsidR="00B36CB3">
        <w:rPr>
          <w:rFonts w:ascii="GHEA Grapalat" w:hAnsi="GHEA Grapalat"/>
          <w:i/>
        </w:rPr>
        <w:t>/</w:t>
      </w:r>
      <w:r w:rsidR="00393225">
        <w:rPr>
          <w:rFonts w:ascii="GHEA Grapalat" w:hAnsi="GHEA Grapalat"/>
          <w:i/>
          <w:lang w:val="en-US"/>
        </w:rPr>
        <w:t>1</w:t>
      </w:r>
      <w:r w:rsidR="00E05E42">
        <w:rPr>
          <w:rFonts w:ascii="GHEA Grapalat" w:hAnsi="GHEA Grapalat"/>
          <w:i/>
          <w:lang w:val="en-US"/>
        </w:rPr>
        <w:t>4</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lastRenderedPageBreak/>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sidR="00185278">
              <w:rPr>
                <w:rFonts w:ascii="GHEA Grapalat" w:hAnsi="GHEA Grapalat"/>
                <w:sz w:val="16"/>
                <w:szCs w:val="16"/>
                <w:lang w:val="en-US"/>
              </w:rPr>
              <w:t>23</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596FE8" w:rsidRPr="00B138F3" w:rsidTr="009710B3">
        <w:trPr>
          <w:trHeight w:val="404"/>
          <w:jc w:val="center"/>
        </w:trPr>
        <w:tc>
          <w:tcPr>
            <w:tcW w:w="1705" w:type="dxa"/>
            <w:vAlign w:val="center"/>
          </w:tcPr>
          <w:p w:rsidR="00596FE8" w:rsidRDefault="00E05E42" w:rsidP="00DE1297">
            <w:pPr>
              <w:widowControl w:val="0"/>
              <w:jc w:val="center"/>
              <w:rPr>
                <w:rFonts w:ascii="GHEA Grapalat" w:hAnsi="GHEA Grapalat"/>
                <w:sz w:val="20"/>
                <w:lang w:val="en-US"/>
              </w:rPr>
            </w:pPr>
            <w:r>
              <w:rPr>
                <w:rFonts w:ascii="GHEA Grapalat" w:hAnsi="GHEA Grapalat"/>
                <w:sz w:val="20"/>
                <w:lang w:val="en-US"/>
              </w:rPr>
              <w:t>1</w:t>
            </w:r>
          </w:p>
        </w:tc>
        <w:tc>
          <w:tcPr>
            <w:tcW w:w="1629" w:type="dxa"/>
          </w:tcPr>
          <w:p w:rsidR="00596FE8" w:rsidRPr="001B481C" w:rsidRDefault="00596FE8" w:rsidP="009710B3">
            <w:pPr>
              <w:jc w:val="center"/>
              <w:rPr>
                <w:sz w:val="18"/>
                <w:szCs w:val="18"/>
              </w:rPr>
            </w:pPr>
            <w:r>
              <w:rPr>
                <w:sz w:val="18"/>
                <w:szCs w:val="18"/>
              </w:rPr>
              <w:br/>
              <w:t>34351500</w:t>
            </w:r>
          </w:p>
        </w:tc>
        <w:tc>
          <w:tcPr>
            <w:tcW w:w="1683" w:type="dxa"/>
            <w:vAlign w:val="center"/>
          </w:tcPr>
          <w:p w:rsidR="00596FE8" w:rsidRPr="00E05E42" w:rsidRDefault="00596FE8" w:rsidP="009710B3">
            <w:pPr>
              <w:jc w:val="center"/>
              <w:rPr>
                <w:rFonts w:ascii="Sylfaen" w:hAnsi="Sylfaen"/>
                <w:color w:val="000000"/>
                <w:sz w:val="18"/>
                <w:szCs w:val="18"/>
                <w:lang w:val="en-US"/>
              </w:rPr>
            </w:pPr>
            <w:r w:rsidRPr="00804A93">
              <w:rPr>
                <w:rFonts w:ascii="Sylfaen" w:hAnsi="Sylfaen"/>
                <w:color w:val="000000"/>
                <w:sz w:val="18"/>
                <w:szCs w:val="18"/>
                <w:lang w:val="hy-AM"/>
              </w:rPr>
              <w:t xml:space="preserve">Шина ФОРД </w:t>
            </w:r>
            <w:r w:rsidR="00E05E42">
              <w:rPr>
                <w:rFonts w:ascii="Sylfaen" w:hAnsi="Sylfaen"/>
                <w:color w:val="000000"/>
                <w:sz w:val="18"/>
                <w:szCs w:val="18"/>
                <w:lang w:val="en-US"/>
              </w:rPr>
              <w:t>автобуса</w:t>
            </w:r>
          </w:p>
        </w:tc>
        <w:tc>
          <w:tcPr>
            <w:tcW w:w="958" w:type="dxa"/>
            <w:vAlign w:val="center"/>
          </w:tcPr>
          <w:p w:rsidR="00596FE8" w:rsidRPr="00380E4E" w:rsidRDefault="00596FE8" w:rsidP="009710B3">
            <w:pPr>
              <w:jc w:val="center"/>
              <w:rPr>
                <w:rFonts w:ascii="GHEA Grapalat" w:hAnsi="GHEA Grapalat"/>
                <w:lang w:val="pt-BR"/>
              </w:rPr>
            </w:pPr>
            <w:r w:rsidRPr="00380E4E">
              <w:rPr>
                <w:rFonts w:ascii="GHEA Grapalat" w:hAnsi="GHEA Grapalat"/>
                <w:lang w:val="pt-BR"/>
              </w:rPr>
              <w:t>....</w:t>
            </w:r>
          </w:p>
        </w:tc>
        <w:tc>
          <w:tcPr>
            <w:tcW w:w="977" w:type="dxa"/>
            <w:vAlign w:val="center"/>
          </w:tcPr>
          <w:p w:rsidR="00596FE8" w:rsidRPr="00C067CD" w:rsidRDefault="00596FE8" w:rsidP="009710B3">
            <w:pPr>
              <w:jc w:val="center"/>
              <w:rPr>
                <w:rFonts w:ascii="GHEA Grapalat" w:hAnsi="GHEA Grapalat"/>
                <w:sz w:val="20"/>
              </w:rPr>
            </w:pPr>
            <w:r>
              <w:rPr>
                <w:rFonts w:ascii="GHEA Grapalat" w:hAnsi="GHEA Grapalat"/>
                <w:sz w:val="20"/>
              </w:rPr>
              <w:t>....</w:t>
            </w:r>
          </w:p>
        </w:tc>
        <w:tc>
          <w:tcPr>
            <w:tcW w:w="690" w:type="dxa"/>
            <w:vAlign w:val="center"/>
          </w:tcPr>
          <w:p w:rsidR="00596FE8" w:rsidRPr="00C067CD" w:rsidRDefault="00596FE8" w:rsidP="009710B3">
            <w:pPr>
              <w:jc w:val="center"/>
              <w:rPr>
                <w:rFonts w:ascii="GHEA Grapalat" w:hAnsi="GHEA Grapalat"/>
                <w:sz w:val="20"/>
              </w:rPr>
            </w:pPr>
            <w:r>
              <w:rPr>
                <w:rFonts w:ascii="GHEA Grapalat" w:hAnsi="GHEA Grapalat"/>
                <w:sz w:val="20"/>
              </w:rPr>
              <w:t>....</w:t>
            </w:r>
          </w:p>
        </w:tc>
        <w:tc>
          <w:tcPr>
            <w:tcW w:w="835" w:type="dxa"/>
          </w:tcPr>
          <w:p w:rsidR="00596FE8" w:rsidRPr="002878DE" w:rsidRDefault="00E05E42" w:rsidP="00E05E42">
            <w:pPr>
              <w:jc w:val="center"/>
              <w:rPr>
                <w:lang w:val="en-US"/>
              </w:rPr>
            </w:pPr>
            <w:r>
              <w:rPr>
                <w:lang w:val="en-US"/>
              </w:rPr>
              <w:br/>
              <w:t>...</w:t>
            </w:r>
          </w:p>
        </w:tc>
        <w:tc>
          <w:tcPr>
            <w:tcW w:w="824" w:type="dxa"/>
          </w:tcPr>
          <w:p w:rsidR="00596FE8" w:rsidRPr="002878DE" w:rsidRDefault="00596FE8"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596FE8" w:rsidRPr="002878DE" w:rsidRDefault="00596FE8"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596FE8" w:rsidRPr="00380E4E" w:rsidRDefault="00596FE8"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596FE8" w:rsidRPr="00380E4E" w:rsidRDefault="00596FE8"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596FE8" w:rsidRPr="00380E4E" w:rsidRDefault="00596FE8" w:rsidP="009710B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596FE8" w:rsidRPr="00EE36E1" w:rsidRDefault="00596FE8" w:rsidP="009710B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596FE8" w:rsidRPr="00EE36E1" w:rsidRDefault="00596FE8" w:rsidP="009710B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596FE8" w:rsidRPr="00EE36E1" w:rsidRDefault="00596FE8" w:rsidP="009710B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596FE8" w:rsidRPr="00C067CD" w:rsidRDefault="00596FE8" w:rsidP="009710B3">
            <w:pPr>
              <w:jc w:val="center"/>
              <w:rPr>
                <w:rFonts w:ascii="GHEA Grapalat" w:hAnsi="GHEA Grapalat"/>
                <w:sz w:val="20"/>
                <w:lang w:val="pt-BR"/>
              </w:rPr>
            </w:pPr>
            <w:r w:rsidRPr="00380E4E">
              <w:rPr>
                <w:rFonts w:ascii="GHEA Grapalat" w:hAnsi="GHEA Grapalat"/>
                <w:sz w:val="20"/>
                <w:lang w:val="pt-BR"/>
              </w:rPr>
              <w:t>100%</w:t>
            </w:r>
          </w:p>
        </w:tc>
      </w:tr>
      <w:tr w:rsidR="00596FE8" w:rsidRPr="00B138F3" w:rsidTr="009710B3">
        <w:trPr>
          <w:trHeight w:val="404"/>
          <w:jc w:val="center"/>
        </w:trPr>
        <w:tc>
          <w:tcPr>
            <w:tcW w:w="1705" w:type="dxa"/>
            <w:vAlign w:val="center"/>
          </w:tcPr>
          <w:p w:rsidR="00596FE8" w:rsidRDefault="00E05E42" w:rsidP="00DE1297">
            <w:pPr>
              <w:widowControl w:val="0"/>
              <w:jc w:val="center"/>
              <w:rPr>
                <w:rFonts w:ascii="GHEA Grapalat" w:hAnsi="GHEA Grapalat"/>
                <w:sz w:val="20"/>
                <w:lang w:val="en-US"/>
              </w:rPr>
            </w:pPr>
            <w:r>
              <w:rPr>
                <w:rFonts w:ascii="GHEA Grapalat" w:hAnsi="GHEA Grapalat"/>
                <w:sz w:val="20"/>
                <w:lang w:val="en-US"/>
              </w:rPr>
              <w:t>2</w:t>
            </w:r>
          </w:p>
        </w:tc>
        <w:tc>
          <w:tcPr>
            <w:tcW w:w="1629" w:type="dxa"/>
          </w:tcPr>
          <w:p w:rsidR="00596FE8" w:rsidRPr="001B481C" w:rsidRDefault="00596FE8" w:rsidP="009710B3">
            <w:pPr>
              <w:jc w:val="center"/>
              <w:rPr>
                <w:sz w:val="18"/>
                <w:szCs w:val="18"/>
              </w:rPr>
            </w:pPr>
            <w:r>
              <w:rPr>
                <w:sz w:val="18"/>
                <w:szCs w:val="18"/>
              </w:rPr>
              <w:br/>
              <w:t>34351500</w:t>
            </w:r>
          </w:p>
        </w:tc>
        <w:tc>
          <w:tcPr>
            <w:tcW w:w="1683" w:type="dxa"/>
            <w:vAlign w:val="center"/>
          </w:tcPr>
          <w:p w:rsidR="00596FE8" w:rsidRPr="00B43235" w:rsidRDefault="00596FE8" w:rsidP="009710B3">
            <w:pPr>
              <w:jc w:val="center"/>
              <w:rPr>
                <w:rFonts w:ascii="Sylfaen" w:hAnsi="Sylfaen"/>
                <w:color w:val="000000"/>
                <w:sz w:val="18"/>
                <w:szCs w:val="18"/>
              </w:rPr>
            </w:pPr>
            <w:r w:rsidRPr="00804A93">
              <w:rPr>
                <w:rFonts w:ascii="Sylfaen" w:hAnsi="Sylfaen"/>
                <w:color w:val="000000"/>
                <w:sz w:val="18"/>
                <w:szCs w:val="18"/>
              </w:rPr>
              <w:t>Шина ГАЗель автомобиль</w:t>
            </w:r>
          </w:p>
        </w:tc>
        <w:tc>
          <w:tcPr>
            <w:tcW w:w="958" w:type="dxa"/>
            <w:vAlign w:val="center"/>
          </w:tcPr>
          <w:p w:rsidR="00596FE8" w:rsidRPr="00380E4E" w:rsidRDefault="00596FE8" w:rsidP="009710B3">
            <w:pPr>
              <w:jc w:val="center"/>
              <w:rPr>
                <w:rFonts w:ascii="GHEA Grapalat" w:hAnsi="GHEA Grapalat"/>
                <w:lang w:val="pt-BR"/>
              </w:rPr>
            </w:pPr>
            <w:r w:rsidRPr="00380E4E">
              <w:rPr>
                <w:rFonts w:ascii="GHEA Grapalat" w:hAnsi="GHEA Grapalat"/>
                <w:lang w:val="pt-BR"/>
              </w:rPr>
              <w:t>....</w:t>
            </w:r>
          </w:p>
        </w:tc>
        <w:tc>
          <w:tcPr>
            <w:tcW w:w="977" w:type="dxa"/>
            <w:vAlign w:val="center"/>
          </w:tcPr>
          <w:p w:rsidR="00596FE8" w:rsidRPr="00C067CD" w:rsidRDefault="00596FE8" w:rsidP="009710B3">
            <w:pPr>
              <w:jc w:val="center"/>
              <w:rPr>
                <w:rFonts w:ascii="GHEA Grapalat" w:hAnsi="GHEA Grapalat"/>
                <w:sz w:val="20"/>
              </w:rPr>
            </w:pPr>
            <w:r>
              <w:rPr>
                <w:rFonts w:ascii="GHEA Grapalat" w:hAnsi="GHEA Grapalat"/>
                <w:sz w:val="20"/>
              </w:rPr>
              <w:t>....</w:t>
            </w:r>
          </w:p>
        </w:tc>
        <w:tc>
          <w:tcPr>
            <w:tcW w:w="690" w:type="dxa"/>
            <w:vAlign w:val="center"/>
          </w:tcPr>
          <w:p w:rsidR="00596FE8" w:rsidRPr="00C067CD" w:rsidRDefault="00596FE8" w:rsidP="009710B3">
            <w:pPr>
              <w:jc w:val="center"/>
              <w:rPr>
                <w:rFonts w:ascii="GHEA Grapalat" w:hAnsi="GHEA Grapalat"/>
                <w:sz w:val="20"/>
              </w:rPr>
            </w:pPr>
            <w:r>
              <w:rPr>
                <w:rFonts w:ascii="GHEA Grapalat" w:hAnsi="GHEA Grapalat"/>
                <w:sz w:val="20"/>
              </w:rPr>
              <w:t>....</w:t>
            </w:r>
          </w:p>
        </w:tc>
        <w:tc>
          <w:tcPr>
            <w:tcW w:w="835" w:type="dxa"/>
          </w:tcPr>
          <w:p w:rsidR="00596FE8" w:rsidRPr="002878DE" w:rsidRDefault="00E05E42" w:rsidP="00E05E42">
            <w:pPr>
              <w:jc w:val="center"/>
              <w:rPr>
                <w:lang w:val="en-US"/>
              </w:rPr>
            </w:pPr>
            <w:r>
              <w:rPr>
                <w:lang w:val="en-US"/>
              </w:rPr>
              <w:br/>
              <w:t>...</w:t>
            </w:r>
          </w:p>
        </w:tc>
        <w:tc>
          <w:tcPr>
            <w:tcW w:w="824" w:type="dxa"/>
          </w:tcPr>
          <w:p w:rsidR="00596FE8" w:rsidRPr="002878DE" w:rsidRDefault="00185278" w:rsidP="00596FE8">
            <w:pPr>
              <w:rPr>
                <w:lang w:val="en-US"/>
              </w:rPr>
            </w:pPr>
            <w:r>
              <w:rPr>
                <w:rFonts w:ascii="GHEA Grapalat" w:hAnsi="GHEA Grapalat"/>
                <w:sz w:val="20"/>
                <w:lang w:val="pt-BR"/>
              </w:rPr>
              <w:br/>
            </w:r>
            <w:r w:rsidR="00596FE8">
              <w:rPr>
                <w:rFonts w:ascii="GHEA Grapalat" w:hAnsi="GHEA Grapalat"/>
                <w:sz w:val="20"/>
                <w:lang w:val="pt-BR"/>
              </w:rPr>
              <w:t>10</w:t>
            </w:r>
            <w:r w:rsidR="00596FE8">
              <w:rPr>
                <w:rFonts w:ascii="GHEA Grapalat" w:hAnsi="GHEA Grapalat"/>
                <w:sz w:val="20"/>
              </w:rPr>
              <w:t>0</w:t>
            </w:r>
            <w:r w:rsidR="00596FE8" w:rsidRPr="00380E4E">
              <w:rPr>
                <w:rFonts w:ascii="GHEA Grapalat" w:hAnsi="GHEA Grapalat"/>
                <w:sz w:val="20"/>
                <w:lang w:val="pt-BR"/>
              </w:rPr>
              <w:t>%</w:t>
            </w:r>
          </w:p>
        </w:tc>
        <w:tc>
          <w:tcPr>
            <w:tcW w:w="863" w:type="dxa"/>
          </w:tcPr>
          <w:p w:rsidR="00596FE8" w:rsidRPr="002878DE" w:rsidRDefault="00185278" w:rsidP="00596FE8">
            <w:pPr>
              <w:rPr>
                <w:lang w:val="en-US"/>
              </w:rPr>
            </w:pPr>
            <w:r>
              <w:rPr>
                <w:rFonts w:ascii="GHEA Grapalat" w:hAnsi="GHEA Grapalat"/>
                <w:sz w:val="20"/>
                <w:lang w:val="pt-BR"/>
              </w:rPr>
              <w:br/>
            </w:r>
            <w:r w:rsidR="00596FE8">
              <w:rPr>
                <w:rFonts w:ascii="GHEA Grapalat" w:hAnsi="GHEA Grapalat"/>
                <w:sz w:val="20"/>
                <w:lang w:val="pt-BR"/>
              </w:rPr>
              <w:t>10</w:t>
            </w:r>
            <w:r w:rsidR="00596FE8">
              <w:rPr>
                <w:rFonts w:ascii="GHEA Grapalat" w:hAnsi="GHEA Grapalat"/>
                <w:sz w:val="20"/>
              </w:rPr>
              <w:t>0</w:t>
            </w:r>
            <w:r w:rsidR="00596FE8" w:rsidRPr="00380E4E">
              <w:rPr>
                <w:rFonts w:ascii="GHEA Grapalat" w:hAnsi="GHEA Grapalat"/>
                <w:sz w:val="20"/>
                <w:lang w:val="pt-BR"/>
              </w:rPr>
              <w:t>%</w:t>
            </w:r>
          </w:p>
        </w:tc>
        <w:tc>
          <w:tcPr>
            <w:tcW w:w="699" w:type="dxa"/>
            <w:vAlign w:val="center"/>
          </w:tcPr>
          <w:p w:rsidR="00596FE8" w:rsidRPr="00380E4E" w:rsidRDefault="00596FE8"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596FE8" w:rsidRPr="00380E4E" w:rsidRDefault="00596FE8"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596FE8" w:rsidRPr="00380E4E" w:rsidRDefault="00596FE8" w:rsidP="009710B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596FE8" w:rsidRPr="00EE36E1" w:rsidRDefault="00596FE8" w:rsidP="009710B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596FE8" w:rsidRPr="00EE36E1" w:rsidRDefault="00596FE8" w:rsidP="009710B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596FE8" w:rsidRPr="00EE36E1" w:rsidRDefault="00596FE8" w:rsidP="009710B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596FE8" w:rsidRPr="00C067CD" w:rsidRDefault="00596FE8" w:rsidP="009710B3">
            <w:pPr>
              <w:jc w:val="center"/>
              <w:rPr>
                <w:rFonts w:ascii="GHEA Grapalat" w:hAnsi="GHEA Grapalat"/>
                <w:sz w:val="20"/>
                <w:lang w:val="pt-BR"/>
              </w:rPr>
            </w:pPr>
            <w:r w:rsidRPr="00380E4E">
              <w:rPr>
                <w:rFonts w:ascii="GHEA Grapalat" w:hAnsi="GHEA Grapalat"/>
                <w:sz w:val="20"/>
                <w:lang w:val="pt-BR"/>
              </w:rPr>
              <w:t>100%</w:t>
            </w:r>
          </w:p>
        </w:tc>
      </w:tr>
      <w:tr w:rsidR="00E05E42" w:rsidRPr="00B138F3" w:rsidTr="009710B3">
        <w:trPr>
          <w:trHeight w:val="404"/>
          <w:jc w:val="center"/>
        </w:trPr>
        <w:tc>
          <w:tcPr>
            <w:tcW w:w="1705" w:type="dxa"/>
            <w:vAlign w:val="center"/>
          </w:tcPr>
          <w:p w:rsidR="00E05E42" w:rsidRDefault="00E05E42" w:rsidP="00DE1297">
            <w:pPr>
              <w:widowControl w:val="0"/>
              <w:jc w:val="center"/>
              <w:rPr>
                <w:rFonts w:ascii="GHEA Grapalat" w:hAnsi="GHEA Grapalat"/>
                <w:sz w:val="20"/>
                <w:lang w:val="en-US"/>
              </w:rPr>
            </w:pPr>
            <w:r>
              <w:rPr>
                <w:rFonts w:ascii="GHEA Grapalat" w:hAnsi="GHEA Grapalat"/>
                <w:sz w:val="20"/>
                <w:lang w:val="en-US"/>
              </w:rPr>
              <w:t>3</w:t>
            </w:r>
          </w:p>
        </w:tc>
        <w:tc>
          <w:tcPr>
            <w:tcW w:w="1629" w:type="dxa"/>
          </w:tcPr>
          <w:p w:rsidR="00E05E42" w:rsidRPr="001B481C" w:rsidRDefault="00185278" w:rsidP="009710B3">
            <w:pPr>
              <w:jc w:val="center"/>
              <w:rPr>
                <w:sz w:val="18"/>
                <w:szCs w:val="18"/>
              </w:rPr>
            </w:pPr>
            <w:r>
              <w:rPr>
                <w:sz w:val="18"/>
                <w:szCs w:val="18"/>
                <w:lang w:val="en-US"/>
              </w:rPr>
              <w:br/>
            </w:r>
            <w:r w:rsidR="00E05E42">
              <w:rPr>
                <w:sz w:val="18"/>
                <w:szCs w:val="18"/>
              </w:rPr>
              <w:t>34351</w:t>
            </w:r>
            <w:r w:rsidR="00E05E42">
              <w:rPr>
                <w:sz w:val="18"/>
                <w:szCs w:val="18"/>
                <w:lang w:val="en-US"/>
              </w:rPr>
              <w:t>6</w:t>
            </w:r>
            <w:r w:rsidR="00E05E42">
              <w:rPr>
                <w:sz w:val="18"/>
                <w:szCs w:val="18"/>
              </w:rPr>
              <w:t>00</w:t>
            </w:r>
          </w:p>
        </w:tc>
        <w:tc>
          <w:tcPr>
            <w:tcW w:w="1683" w:type="dxa"/>
          </w:tcPr>
          <w:p w:rsidR="00E05E42" w:rsidRPr="00E05E42" w:rsidRDefault="00E05E42" w:rsidP="009C3A60">
            <w:pPr>
              <w:rPr>
                <w:rFonts w:ascii="Sylfaen" w:hAnsi="Sylfaen"/>
                <w:b/>
                <w:sz w:val="18"/>
                <w:szCs w:val="18"/>
                <w:lang w:val="en-US"/>
              </w:rPr>
            </w:pPr>
            <w:r w:rsidRPr="00E05E42">
              <w:rPr>
                <w:rFonts w:ascii="Sylfaen" w:hAnsi="Sylfaen"/>
                <w:b/>
                <w:sz w:val="18"/>
                <w:szCs w:val="18"/>
              </w:rPr>
              <w:t>Шин</w:t>
            </w:r>
            <w:r w:rsidRPr="00E05E42">
              <w:rPr>
                <w:rFonts w:ascii="Sylfaen" w:hAnsi="Sylfaen"/>
                <w:b/>
                <w:sz w:val="18"/>
                <w:szCs w:val="18"/>
                <w:lang w:val="en-US"/>
              </w:rPr>
              <w:t xml:space="preserve">а </w:t>
            </w:r>
            <w:r w:rsidRPr="00E05E42">
              <w:rPr>
                <w:rFonts w:ascii="GHEA Grapalat" w:hAnsi="GHEA Grapalat"/>
                <w:b/>
                <w:sz w:val="18"/>
                <w:szCs w:val="18"/>
                <w:lang w:val="en-US"/>
              </w:rPr>
              <w:t>многоцелевой крана</w:t>
            </w:r>
          </w:p>
        </w:tc>
        <w:tc>
          <w:tcPr>
            <w:tcW w:w="958" w:type="dxa"/>
            <w:vAlign w:val="center"/>
          </w:tcPr>
          <w:p w:rsidR="00E05E42" w:rsidRPr="00380E4E" w:rsidRDefault="00E05E42" w:rsidP="009710B3">
            <w:pPr>
              <w:jc w:val="center"/>
              <w:rPr>
                <w:rFonts w:ascii="GHEA Grapalat" w:hAnsi="GHEA Grapalat"/>
                <w:lang w:val="pt-BR"/>
              </w:rPr>
            </w:pPr>
            <w:r w:rsidRPr="00380E4E">
              <w:rPr>
                <w:rFonts w:ascii="GHEA Grapalat" w:hAnsi="GHEA Grapalat"/>
                <w:lang w:val="pt-BR"/>
              </w:rPr>
              <w:t>....</w:t>
            </w:r>
          </w:p>
        </w:tc>
        <w:tc>
          <w:tcPr>
            <w:tcW w:w="977" w:type="dxa"/>
            <w:vAlign w:val="center"/>
          </w:tcPr>
          <w:p w:rsidR="00E05E42" w:rsidRPr="00C067CD" w:rsidRDefault="00E05E42" w:rsidP="009710B3">
            <w:pPr>
              <w:jc w:val="center"/>
              <w:rPr>
                <w:rFonts w:ascii="GHEA Grapalat" w:hAnsi="GHEA Grapalat"/>
                <w:sz w:val="20"/>
              </w:rPr>
            </w:pPr>
            <w:r>
              <w:rPr>
                <w:rFonts w:ascii="GHEA Grapalat" w:hAnsi="GHEA Grapalat"/>
                <w:sz w:val="20"/>
              </w:rPr>
              <w:t>....</w:t>
            </w:r>
          </w:p>
        </w:tc>
        <w:tc>
          <w:tcPr>
            <w:tcW w:w="690" w:type="dxa"/>
            <w:vAlign w:val="center"/>
          </w:tcPr>
          <w:p w:rsidR="00E05E42" w:rsidRPr="00C067CD" w:rsidRDefault="00E05E42" w:rsidP="009710B3">
            <w:pPr>
              <w:jc w:val="center"/>
              <w:rPr>
                <w:rFonts w:ascii="GHEA Grapalat" w:hAnsi="GHEA Grapalat"/>
                <w:sz w:val="20"/>
              </w:rPr>
            </w:pPr>
            <w:r>
              <w:rPr>
                <w:rFonts w:ascii="GHEA Grapalat" w:hAnsi="GHEA Grapalat"/>
                <w:sz w:val="20"/>
              </w:rPr>
              <w:t>....</w:t>
            </w:r>
          </w:p>
        </w:tc>
        <w:tc>
          <w:tcPr>
            <w:tcW w:w="835" w:type="dxa"/>
          </w:tcPr>
          <w:p w:rsidR="00E05E42" w:rsidRDefault="00E05E42" w:rsidP="00E05E42">
            <w:pPr>
              <w:jc w:val="center"/>
              <w:rPr>
                <w:lang w:val="en-US"/>
              </w:rPr>
            </w:pPr>
          </w:p>
          <w:p w:rsidR="00E05E42" w:rsidRPr="002878DE" w:rsidRDefault="00E05E42" w:rsidP="00E05E42">
            <w:pPr>
              <w:jc w:val="center"/>
              <w:rPr>
                <w:lang w:val="en-US"/>
              </w:rPr>
            </w:pPr>
            <w:r>
              <w:rPr>
                <w:lang w:val="en-US"/>
              </w:rPr>
              <w:t>...</w:t>
            </w:r>
          </w:p>
        </w:tc>
        <w:tc>
          <w:tcPr>
            <w:tcW w:w="824" w:type="dxa"/>
          </w:tcPr>
          <w:p w:rsidR="00E05E42" w:rsidRPr="002878DE" w:rsidRDefault="00185278" w:rsidP="00596FE8">
            <w:pPr>
              <w:rPr>
                <w:lang w:val="en-US"/>
              </w:rPr>
            </w:pPr>
            <w:r>
              <w:rPr>
                <w:rFonts w:ascii="GHEA Grapalat" w:hAnsi="GHEA Grapalat"/>
                <w:sz w:val="20"/>
                <w:lang w:val="pt-BR"/>
              </w:rPr>
              <w:br/>
            </w:r>
            <w:r w:rsidR="00E05E42">
              <w:rPr>
                <w:rFonts w:ascii="GHEA Grapalat" w:hAnsi="GHEA Grapalat"/>
                <w:sz w:val="20"/>
                <w:lang w:val="pt-BR"/>
              </w:rPr>
              <w:t>10</w:t>
            </w:r>
            <w:r w:rsidR="00E05E42">
              <w:rPr>
                <w:rFonts w:ascii="GHEA Grapalat" w:hAnsi="GHEA Grapalat"/>
                <w:sz w:val="20"/>
              </w:rPr>
              <w:t>0</w:t>
            </w:r>
            <w:r w:rsidR="00E05E42" w:rsidRPr="00380E4E">
              <w:rPr>
                <w:rFonts w:ascii="GHEA Grapalat" w:hAnsi="GHEA Grapalat"/>
                <w:sz w:val="20"/>
                <w:lang w:val="pt-BR"/>
              </w:rPr>
              <w:t>%</w:t>
            </w:r>
          </w:p>
        </w:tc>
        <w:tc>
          <w:tcPr>
            <w:tcW w:w="863" w:type="dxa"/>
          </w:tcPr>
          <w:p w:rsidR="00E05E42" w:rsidRPr="002878DE" w:rsidRDefault="00185278" w:rsidP="00596FE8">
            <w:pPr>
              <w:rPr>
                <w:lang w:val="en-US"/>
              </w:rPr>
            </w:pPr>
            <w:r>
              <w:rPr>
                <w:rFonts w:ascii="GHEA Grapalat" w:hAnsi="GHEA Grapalat"/>
                <w:sz w:val="20"/>
                <w:lang w:val="pt-BR"/>
              </w:rPr>
              <w:br/>
            </w:r>
            <w:r w:rsidR="00E05E42">
              <w:rPr>
                <w:rFonts w:ascii="GHEA Grapalat" w:hAnsi="GHEA Grapalat"/>
                <w:sz w:val="20"/>
                <w:lang w:val="pt-BR"/>
              </w:rPr>
              <w:t>10</w:t>
            </w:r>
            <w:r w:rsidR="00E05E42">
              <w:rPr>
                <w:rFonts w:ascii="GHEA Grapalat" w:hAnsi="GHEA Grapalat"/>
                <w:sz w:val="20"/>
              </w:rPr>
              <w:t>0</w:t>
            </w:r>
            <w:r w:rsidR="00E05E42" w:rsidRPr="00380E4E">
              <w:rPr>
                <w:rFonts w:ascii="GHEA Grapalat" w:hAnsi="GHEA Grapalat"/>
                <w:sz w:val="20"/>
                <w:lang w:val="pt-BR"/>
              </w:rPr>
              <w:t>%</w:t>
            </w:r>
          </w:p>
        </w:tc>
        <w:tc>
          <w:tcPr>
            <w:tcW w:w="699" w:type="dxa"/>
            <w:vAlign w:val="center"/>
          </w:tcPr>
          <w:p w:rsidR="00E05E42" w:rsidRPr="00380E4E" w:rsidRDefault="00E05E42"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05E42" w:rsidRPr="00380E4E" w:rsidRDefault="00E05E42"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05E42" w:rsidRPr="00380E4E" w:rsidRDefault="00E05E42" w:rsidP="009710B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05E42" w:rsidRPr="00EE36E1" w:rsidRDefault="00E05E42" w:rsidP="009710B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05E42" w:rsidRPr="00EE36E1" w:rsidRDefault="00E05E42" w:rsidP="009710B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05E42" w:rsidRPr="00EE36E1" w:rsidRDefault="00E05E42" w:rsidP="009710B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05E42" w:rsidRPr="00C067CD" w:rsidRDefault="00E05E42" w:rsidP="009710B3">
            <w:pPr>
              <w:jc w:val="center"/>
              <w:rPr>
                <w:rFonts w:ascii="GHEA Grapalat" w:hAnsi="GHEA Grapalat"/>
                <w:sz w:val="20"/>
                <w:lang w:val="pt-BR"/>
              </w:rPr>
            </w:pPr>
            <w:r w:rsidRPr="00380E4E">
              <w:rPr>
                <w:rFonts w:ascii="GHEA Grapalat" w:hAnsi="GHEA Grapalat"/>
                <w:sz w:val="20"/>
                <w:lang w:val="pt-BR"/>
              </w:rPr>
              <w:t>100%</w:t>
            </w:r>
          </w:p>
        </w:tc>
      </w:tr>
    </w:tbl>
    <w:p w:rsidR="00F27B09" w:rsidRPr="00D568BD"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E05E42">
        <w:rPr>
          <w:rFonts w:ascii="GHEA Grapalat" w:hAnsi="GHEA Grapalat"/>
          <w:i/>
          <w:lang w:val="en-US"/>
        </w:rPr>
        <w:t>3</w:t>
      </w:r>
      <w:r w:rsidR="002878DE">
        <w:rPr>
          <w:rFonts w:ascii="GHEA Grapalat" w:hAnsi="GHEA Grapalat"/>
          <w:i/>
        </w:rPr>
        <w:t>/</w:t>
      </w:r>
      <w:r w:rsidR="00393225">
        <w:rPr>
          <w:rFonts w:ascii="GHEA Grapalat" w:hAnsi="GHEA Grapalat"/>
          <w:i/>
          <w:lang w:val="en-US"/>
        </w:rPr>
        <w:t>1</w:t>
      </w:r>
      <w:r w:rsidR="00E05E42">
        <w:rPr>
          <w:rFonts w:ascii="GHEA Grapalat" w:hAnsi="GHEA Grapalat"/>
          <w:i/>
          <w:lang w:val="en-US"/>
        </w:rPr>
        <w:t>4</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E05E42">
        <w:rPr>
          <w:rFonts w:ascii="GHEA Grapalat" w:hAnsi="GHEA Grapalat"/>
          <w:i/>
          <w:lang w:val="en-US"/>
        </w:rPr>
        <w:t>3</w:t>
      </w:r>
      <w:r w:rsidR="002878DE">
        <w:rPr>
          <w:rFonts w:ascii="GHEA Grapalat" w:hAnsi="GHEA Grapalat"/>
          <w:i/>
        </w:rPr>
        <w:t>/</w:t>
      </w:r>
      <w:r w:rsidR="00393225">
        <w:rPr>
          <w:rFonts w:ascii="GHEA Grapalat" w:hAnsi="GHEA Grapalat"/>
          <w:i/>
          <w:lang w:val="en-US"/>
        </w:rPr>
        <w:t>1</w:t>
      </w:r>
      <w:r w:rsidR="00E05E42">
        <w:rPr>
          <w:rFonts w:ascii="GHEA Grapalat" w:hAnsi="GHEA Grapalat"/>
          <w:i/>
          <w:lang w:val="en-US"/>
        </w:rPr>
        <w:t>4</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185278"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85278" w:rsidRPr="00734464" w:rsidRDefault="00185278"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85278" w:rsidRPr="00734464" w:rsidRDefault="00185278"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85278" w:rsidRPr="00734464" w:rsidRDefault="00185278"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p w:rsidR="001908F5" w:rsidRPr="00734464" w:rsidRDefault="001908F5">
      <w:pPr>
        <w:widowControl w:val="0"/>
        <w:spacing w:after="160"/>
        <w:ind w:left="-142" w:firstLine="142"/>
        <w:jc w:val="center"/>
        <w:rPr>
          <w:rFonts w:ascii="GHEA Grapalat" w:hAnsi="GHEA Grapalat" w:cs="Sylfaen"/>
          <w:b/>
        </w:rPr>
      </w:pPr>
    </w:p>
    <w:sectPr w:rsidR="001908F5"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BA7" w:rsidRDefault="00C75BA7">
      <w:r>
        <w:separator/>
      </w:r>
    </w:p>
  </w:endnote>
  <w:endnote w:type="continuationSeparator" w:id="1">
    <w:p w:rsidR="00C75BA7" w:rsidRDefault="00C75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9710B3" w:rsidRPr="00C861E9" w:rsidRDefault="009710B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85278">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BA7" w:rsidRDefault="00C75BA7">
      <w:r>
        <w:separator/>
      </w:r>
    </w:p>
  </w:footnote>
  <w:footnote w:type="continuationSeparator" w:id="1">
    <w:p w:rsidR="00C75BA7" w:rsidRDefault="00C75BA7">
      <w:r>
        <w:continuationSeparator/>
      </w:r>
    </w:p>
  </w:footnote>
  <w:footnote w:id="2">
    <w:p w:rsidR="009710B3" w:rsidRPr="00F653BC" w:rsidRDefault="009710B3" w:rsidP="00906D33">
      <w:pPr>
        <w:pStyle w:val="FootnoteText"/>
        <w:jc w:val="both"/>
        <w:rPr>
          <w:rFonts w:ascii="GHEA Grapalat" w:hAnsi="GHEA Grapalat" w:cs="Sylfaen"/>
        </w:rPr>
      </w:pPr>
    </w:p>
  </w:footnote>
  <w:footnote w:id="3">
    <w:p w:rsidR="009710B3" w:rsidRPr="00CD6B60" w:rsidRDefault="009710B3" w:rsidP="00FC69A8">
      <w:pPr>
        <w:pStyle w:val="FootnoteText"/>
        <w:jc w:val="both"/>
        <w:rPr>
          <w:rFonts w:ascii="GHEA Grapalat" w:hAnsi="GHEA Grapalat"/>
          <w:i/>
        </w:rPr>
      </w:pPr>
      <w:r w:rsidRPr="00CD6B60">
        <w:rPr>
          <w:rFonts w:ascii="GHEA Grapalat" w:hAnsi="GHEA Grapalat"/>
          <w:i/>
        </w:rPr>
        <w:t xml:space="preserve"> </w:t>
      </w:r>
    </w:p>
  </w:footnote>
  <w:footnote w:id="4">
    <w:p w:rsidR="009710B3" w:rsidRDefault="009710B3"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9710B3" w:rsidRDefault="009710B3"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9710B3" w:rsidRPr="009E2596" w:rsidRDefault="009710B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9710B3" w:rsidRPr="008842CE" w:rsidRDefault="009710B3"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9710B3" w:rsidRPr="0049623A" w:rsidDel="00932115" w:rsidRDefault="009710B3"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9710B3" w:rsidRPr="00FE2AA4" w:rsidRDefault="009710B3">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9710B3" w:rsidRPr="008842CE" w:rsidRDefault="009710B3"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9710B3" w:rsidRPr="000811C1" w:rsidRDefault="009710B3">
      <w:pPr>
        <w:pStyle w:val="FootnoteText"/>
        <w:rPr>
          <w:lang w:val="af-ZA"/>
        </w:rPr>
      </w:pPr>
    </w:p>
  </w:footnote>
  <w:footnote w:id="9">
    <w:p w:rsidR="009710B3" w:rsidRDefault="009710B3"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9710B3" w:rsidRPr="00192555" w:rsidRDefault="009710B3"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9710B3" w:rsidRPr="00631280" w:rsidRDefault="009710B3"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9710B3" w:rsidRPr="007521C5" w:rsidRDefault="009710B3"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9710B3" w:rsidRPr="00511966" w:rsidRDefault="009710B3"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9710B3" w:rsidRPr="008E4439" w:rsidRDefault="009710B3"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9710B3" w:rsidRPr="000811C1" w:rsidRDefault="009710B3" w:rsidP="0027573B">
      <w:pPr>
        <w:pStyle w:val="FootnoteText"/>
        <w:rPr>
          <w:rFonts w:ascii="Sylfaen" w:hAnsi="Sylfaen"/>
          <w:sz w:val="18"/>
          <w:szCs w:val="18"/>
        </w:rPr>
      </w:pPr>
    </w:p>
  </w:footnote>
  <w:footnote w:id="12">
    <w:p w:rsidR="009710B3" w:rsidRPr="00A31673" w:rsidRDefault="009710B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9710B3" w:rsidRDefault="009710B3"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9710B3" w:rsidRDefault="009710B3" w:rsidP="006B3E56">
      <w:pPr>
        <w:pStyle w:val="FootnoteText"/>
        <w:rPr>
          <w:rFonts w:asciiTheme="minorHAnsi" w:hAnsiTheme="minorHAnsi"/>
          <w:lang w:val="af-ZA"/>
        </w:rPr>
      </w:pPr>
    </w:p>
  </w:footnote>
  <w:footnote w:id="14">
    <w:p w:rsidR="009710B3" w:rsidRPr="00A25D1B" w:rsidRDefault="009710B3"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9710B3" w:rsidRPr="00DC619D" w:rsidRDefault="009710B3"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9710B3" w:rsidRPr="00D3436F" w:rsidRDefault="009710B3"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9710B3" w:rsidRPr="00D3436F" w:rsidRDefault="009710B3" w:rsidP="002F6F46">
      <w:pPr>
        <w:pStyle w:val="FootnoteText"/>
        <w:rPr>
          <w:lang w:val="es-ES"/>
        </w:rPr>
      </w:pPr>
    </w:p>
  </w:footnote>
  <w:footnote w:id="17">
    <w:p w:rsidR="009710B3" w:rsidRPr="008842CE" w:rsidRDefault="009710B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710B3" w:rsidRPr="008842CE" w:rsidRDefault="009710B3" w:rsidP="003D2FE2">
      <w:pPr>
        <w:pStyle w:val="FootnoteText"/>
        <w:jc w:val="both"/>
        <w:rPr>
          <w:rFonts w:ascii="GHEA Grapalat" w:hAnsi="GHEA Grapalat"/>
        </w:rPr>
      </w:pPr>
    </w:p>
  </w:footnote>
  <w:footnote w:id="18">
    <w:p w:rsidR="009710B3" w:rsidRPr="008842CE" w:rsidRDefault="009710B3" w:rsidP="003D2FE2">
      <w:pPr>
        <w:pStyle w:val="FootnoteText"/>
        <w:jc w:val="both"/>
      </w:pPr>
    </w:p>
  </w:footnote>
  <w:footnote w:id="19">
    <w:p w:rsidR="009710B3" w:rsidRPr="008842CE" w:rsidRDefault="009710B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710B3" w:rsidRPr="008842CE" w:rsidRDefault="009710B3" w:rsidP="000A214C">
      <w:pPr>
        <w:pStyle w:val="FootnoteText"/>
        <w:jc w:val="both"/>
        <w:rPr>
          <w:rFonts w:ascii="GHEA Grapalat" w:hAnsi="GHEA Grapalat"/>
        </w:rPr>
      </w:pPr>
    </w:p>
  </w:footnote>
  <w:footnote w:id="20">
    <w:p w:rsidR="009710B3" w:rsidRPr="008842CE" w:rsidRDefault="009710B3" w:rsidP="000A214C">
      <w:pPr>
        <w:pStyle w:val="FootnoteText"/>
        <w:jc w:val="both"/>
      </w:pPr>
    </w:p>
  </w:footnote>
  <w:footnote w:id="21">
    <w:p w:rsidR="009710B3" w:rsidRPr="008842CE" w:rsidRDefault="009710B3"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9710B3" w:rsidRPr="00D3436F" w:rsidRDefault="009710B3"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9710B3" w:rsidRPr="008842CE" w:rsidRDefault="009710B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9710B3" w:rsidRPr="00E85250" w:rsidRDefault="009710B3" w:rsidP="00D90640">
      <w:pPr>
        <w:widowControl w:val="0"/>
        <w:spacing w:after="160" w:line="360" w:lineRule="auto"/>
        <w:ind w:firstLine="709"/>
        <w:jc w:val="both"/>
        <w:rPr>
          <w:rFonts w:ascii="GHEA Grapalat" w:hAnsi="GHEA Grapalat"/>
          <w:lang w:val="hy-AM"/>
        </w:rPr>
      </w:pPr>
    </w:p>
    <w:p w:rsidR="009710B3" w:rsidRPr="00D3436F" w:rsidRDefault="009710B3">
      <w:pPr>
        <w:pStyle w:val="FootnoteText"/>
        <w:rPr>
          <w:lang w:val="hy-AM"/>
        </w:rPr>
      </w:pPr>
    </w:p>
  </w:footnote>
  <w:footnote w:id="24">
    <w:p w:rsidR="009710B3" w:rsidRPr="00402BC3" w:rsidRDefault="009710B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710B3" w:rsidRPr="00552088" w:rsidRDefault="009710B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710B3" w:rsidRPr="00D3436F" w:rsidRDefault="009710B3">
      <w:pPr>
        <w:pStyle w:val="FootnoteText"/>
        <w:rPr>
          <w:lang w:val="hy-AM"/>
        </w:rPr>
      </w:pPr>
    </w:p>
  </w:footnote>
  <w:footnote w:id="25">
    <w:p w:rsidR="009710B3" w:rsidRPr="008842CE" w:rsidRDefault="009710B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9710B3" w:rsidRPr="00D3436F" w:rsidRDefault="009710B3">
      <w:pPr>
        <w:pStyle w:val="FootnoteText"/>
        <w:rPr>
          <w:lang w:val="hy-AM"/>
        </w:rPr>
      </w:pPr>
    </w:p>
  </w:footnote>
  <w:footnote w:id="26">
    <w:p w:rsidR="009710B3" w:rsidRPr="00D3436F" w:rsidRDefault="009710B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9710B3" w:rsidRPr="008842CE" w:rsidRDefault="009710B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710B3" w:rsidRPr="00D3436F" w:rsidRDefault="009710B3">
      <w:pPr>
        <w:pStyle w:val="FootnoteText"/>
        <w:rPr>
          <w:lang w:val="hy-AM"/>
        </w:rPr>
      </w:pPr>
    </w:p>
  </w:footnote>
  <w:footnote w:id="28">
    <w:p w:rsidR="009710B3" w:rsidRDefault="009710B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9710B3" w:rsidRDefault="009710B3" w:rsidP="008842CE">
      <w:pPr>
        <w:pStyle w:val="FootnoteText"/>
        <w:widowControl w:val="0"/>
        <w:jc w:val="both"/>
        <w:rPr>
          <w:rFonts w:ascii="GHEA Grapalat" w:hAnsi="GHEA Grapalat"/>
          <w:i/>
        </w:rPr>
      </w:pPr>
    </w:p>
    <w:p w:rsidR="009710B3" w:rsidRDefault="009710B3" w:rsidP="008842CE">
      <w:pPr>
        <w:pStyle w:val="FootnoteText"/>
        <w:widowControl w:val="0"/>
        <w:jc w:val="both"/>
        <w:rPr>
          <w:rFonts w:ascii="GHEA Grapalat" w:hAnsi="GHEA Grapalat"/>
          <w:i/>
        </w:rPr>
      </w:pPr>
    </w:p>
    <w:p w:rsidR="009710B3" w:rsidRDefault="009710B3" w:rsidP="008842CE">
      <w:pPr>
        <w:pStyle w:val="FootnoteText"/>
        <w:widowControl w:val="0"/>
        <w:jc w:val="both"/>
        <w:rPr>
          <w:rFonts w:ascii="GHEA Grapalat" w:hAnsi="GHEA Grapalat"/>
          <w:i/>
        </w:rPr>
      </w:pPr>
    </w:p>
    <w:p w:rsidR="009710B3" w:rsidRDefault="009710B3" w:rsidP="00712374">
      <w:pPr>
        <w:pStyle w:val="FootnoteText"/>
        <w:widowControl w:val="0"/>
        <w:jc w:val="center"/>
        <w:rPr>
          <w:rFonts w:ascii="GHEA Grapalat" w:hAnsi="GHEA Grapalat"/>
          <w:i/>
        </w:rPr>
      </w:pPr>
    </w:p>
    <w:p w:rsidR="009710B3" w:rsidRDefault="009710B3" w:rsidP="008842CE">
      <w:pPr>
        <w:pStyle w:val="FootnoteText"/>
        <w:widowControl w:val="0"/>
        <w:jc w:val="both"/>
        <w:rPr>
          <w:rFonts w:ascii="GHEA Grapalat" w:hAnsi="GHEA Grapalat"/>
          <w:i/>
        </w:rPr>
      </w:pPr>
    </w:p>
    <w:p w:rsidR="009710B3" w:rsidRDefault="009710B3" w:rsidP="008842CE">
      <w:pPr>
        <w:pStyle w:val="FootnoteText"/>
        <w:widowControl w:val="0"/>
        <w:jc w:val="both"/>
        <w:rPr>
          <w:rFonts w:ascii="GHEA Grapalat" w:hAnsi="GHEA Grapalat"/>
          <w:i/>
        </w:rPr>
      </w:pPr>
    </w:p>
    <w:p w:rsidR="009710B3" w:rsidRPr="00E861BF" w:rsidRDefault="009710B3" w:rsidP="008842CE">
      <w:pPr>
        <w:pStyle w:val="FootnoteText"/>
        <w:widowControl w:val="0"/>
        <w:jc w:val="both"/>
        <w:rPr>
          <w:rFonts w:ascii="GHEA Grapalat" w:hAnsi="GHEA Grapalat"/>
          <w:i/>
        </w:rPr>
      </w:pPr>
    </w:p>
  </w:footnote>
  <w:footnote w:id="29">
    <w:p w:rsidR="009710B3" w:rsidRPr="008842CE" w:rsidRDefault="009710B3"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9710B3" w:rsidRPr="008842CE" w:rsidRDefault="009710B3"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278"/>
    <w:rsid w:val="00185684"/>
    <w:rsid w:val="0018591C"/>
    <w:rsid w:val="00185DF9"/>
    <w:rsid w:val="00186559"/>
    <w:rsid w:val="00186B19"/>
    <w:rsid w:val="001878F0"/>
    <w:rsid w:val="00190792"/>
    <w:rsid w:val="001908F5"/>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095A"/>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15A"/>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7C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FE8"/>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30E0"/>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37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1B66"/>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0B3"/>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473"/>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9100A"/>
    <w:rsid w:val="00B925B0"/>
    <w:rsid w:val="00B92CA7"/>
    <w:rsid w:val="00B932B8"/>
    <w:rsid w:val="00B941D0"/>
    <w:rsid w:val="00B95EB7"/>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75BA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73F0"/>
    <w:rsid w:val="00CD01CC"/>
    <w:rsid w:val="00CD043A"/>
    <w:rsid w:val="00CD1E50"/>
    <w:rsid w:val="00CD23FD"/>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29E"/>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8BD"/>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97CB7"/>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E42"/>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6FBF"/>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041"/>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0813"/>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B10E-B6CF-43F0-9119-5B9C8B58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1</Pages>
  <Words>17187</Words>
  <Characters>97971</Characters>
  <Application>Microsoft Office Word</Application>
  <DocSecurity>0</DocSecurity>
  <Lines>816</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114929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662</cp:revision>
  <cp:lastPrinted>2018-02-16T07:12:00Z</cp:lastPrinted>
  <dcterms:created xsi:type="dcterms:W3CDTF">2019-10-28T07:04:00Z</dcterms:created>
  <dcterms:modified xsi:type="dcterms:W3CDTF">2023-06-05T10:09:00Z</dcterms:modified>
</cp:coreProperties>
</file>